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77" w:rsidRPr="00D804B6" w:rsidRDefault="00084077" w:rsidP="00084077">
      <w:pPr>
        <w:spacing w:after="0" w:line="240" w:lineRule="auto"/>
        <w:jc w:val="both"/>
        <w:rPr>
          <w:b/>
          <w:sz w:val="20"/>
          <w:szCs w:val="20"/>
        </w:rPr>
      </w:pPr>
    </w:p>
    <w:p w:rsidR="00084077" w:rsidRPr="00D804B6" w:rsidRDefault="00084077" w:rsidP="00084077">
      <w:pPr>
        <w:spacing w:after="0" w:line="240" w:lineRule="auto"/>
        <w:jc w:val="center"/>
        <w:rPr>
          <w:b/>
          <w:sz w:val="24"/>
          <w:szCs w:val="24"/>
        </w:rPr>
      </w:pPr>
      <w:r w:rsidRPr="00D804B6">
        <w:rPr>
          <w:b/>
          <w:sz w:val="24"/>
          <w:szCs w:val="24"/>
        </w:rPr>
        <w:t>N.E.Ü.SEYDİŞEHİR MYO MAKİNA VE METAL TEKNOLOJİLERİ BÖLÜMÜ</w:t>
      </w:r>
    </w:p>
    <w:p w:rsidR="00084077" w:rsidRPr="00D804B6" w:rsidRDefault="00084077" w:rsidP="00084077">
      <w:pPr>
        <w:spacing w:after="0" w:line="240" w:lineRule="auto"/>
        <w:jc w:val="center"/>
        <w:rPr>
          <w:b/>
          <w:sz w:val="24"/>
          <w:szCs w:val="24"/>
        </w:rPr>
      </w:pPr>
      <w:r w:rsidRPr="00D804B6">
        <w:rPr>
          <w:b/>
          <w:sz w:val="24"/>
          <w:szCs w:val="24"/>
        </w:rPr>
        <w:t>MAKİNA PROGRAMI (2016-2017) DERS DAĞILIM ÇİZELGESİ</w:t>
      </w:r>
    </w:p>
    <w:p w:rsidR="00084077" w:rsidRPr="00D804B6" w:rsidRDefault="00084077" w:rsidP="00084077">
      <w:pPr>
        <w:spacing w:after="0" w:line="240" w:lineRule="auto"/>
        <w:jc w:val="both"/>
        <w:rPr>
          <w:b/>
          <w:sz w:val="18"/>
          <w:szCs w:val="18"/>
        </w:rPr>
      </w:pPr>
      <w:r w:rsidRPr="00D804B6">
        <w:rPr>
          <w:b/>
          <w:sz w:val="18"/>
          <w:szCs w:val="18"/>
        </w:rPr>
        <w:t>I.YARIYIL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3"/>
        <w:gridCol w:w="3812"/>
        <w:gridCol w:w="562"/>
        <w:gridCol w:w="559"/>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3"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6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0690230011</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0690150018</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Bilgisayar Destekli Çizim I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0690230012</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0690150011</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Fizik</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0690230013</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0690150012</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Temel İmalat İşlemleri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5,5</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0690230014</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0690150013</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Teknik Resim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0690230015</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0690150014</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Atatürk İlkeleri ve İnkılap Tarihi 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0690230016</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0690150015</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Türk Dili 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0690230017</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0690150016</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Yabancı Dil 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0690230018</w:t>
            </w:r>
            <w:proofErr w:type="gramEnd"/>
          </w:p>
        </w:tc>
        <w:tc>
          <w:tcPr>
            <w:tcW w:w="1383"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0690150017</w:t>
            </w:r>
            <w:proofErr w:type="gramEnd"/>
          </w:p>
        </w:tc>
        <w:tc>
          <w:tcPr>
            <w:tcW w:w="3812"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Matematik</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FC2430" w:rsidRPr="00D804B6" w:rsidTr="00335F93">
        <w:trPr>
          <w:trHeight w:val="170"/>
          <w:jc w:val="center"/>
        </w:trPr>
        <w:tc>
          <w:tcPr>
            <w:tcW w:w="1357"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0690230034</w:t>
            </w:r>
            <w:proofErr w:type="gramEnd"/>
          </w:p>
        </w:tc>
        <w:tc>
          <w:tcPr>
            <w:tcW w:w="1383"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0690150034</w:t>
            </w:r>
            <w:proofErr w:type="gramEnd"/>
          </w:p>
        </w:tc>
        <w:tc>
          <w:tcPr>
            <w:tcW w:w="3812" w:type="dxa"/>
            <w:shd w:val="clear" w:color="auto" w:fill="auto"/>
            <w:vAlign w:val="bottom"/>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Malzeme Teknolojisi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FC2430" w:rsidRPr="00D804B6" w:rsidTr="00335F93">
        <w:trPr>
          <w:trHeight w:val="170"/>
          <w:jc w:val="center"/>
        </w:trPr>
        <w:tc>
          <w:tcPr>
            <w:tcW w:w="1357" w:type="dxa"/>
            <w:tcBorders>
              <w:bottom w:val="single" w:sz="4" w:space="0" w:color="auto"/>
            </w:tcBorders>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cs="Times New Roman"/>
                <w:sz w:val="18"/>
                <w:szCs w:val="18"/>
              </w:rPr>
              <w:t>0690230103</w:t>
            </w:r>
            <w:proofErr w:type="gramEnd"/>
          </w:p>
        </w:tc>
        <w:tc>
          <w:tcPr>
            <w:tcW w:w="1383" w:type="dxa"/>
            <w:tcBorders>
              <w:bottom w:val="single" w:sz="4" w:space="0" w:color="auto"/>
            </w:tcBorders>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cs="Times New Roman"/>
                <w:sz w:val="18"/>
                <w:szCs w:val="18"/>
              </w:rPr>
              <w:t xml:space="preserve">    </w:t>
            </w:r>
            <w:proofErr w:type="gramStart"/>
            <w:r w:rsidRPr="00D804B6">
              <w:rPr>
                <w:rFonts w:cs="Times New Roman"/>
                <w:sz w:val="18"/>
                <w:szCs w:val="18"/>
              </w:rPr>
              <w:t>0690150103</w:t>
            </w:r>
            <w:proofErr w:type="gramEnd"/>
          </w:p>
        </w:tc>
        <w:tc>
          <w:tcPr>
            <w:tcW w:w="3812" w:type="dxa"/>
            <w:tcBorders>
              <w:bottom w:val="single" w:sz="4" w:space="0" w:color="auto"/>
            </w:tcBorders>
            <w:shd w:val="clear" w:color="auto" w:fill="auto"/>
            <w:vAlign w:val="bottom"/>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cs="Times New Roman"/>
                <w:sz w:val="18"/>
                <w:szCs w:val="18"/>
              </w:rPr>
              <w:t xml:space="preserve">Üniversite Hayatına Giriş </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r>
      <w:tr w:rsidR="00FC2430" w:rsidRPr="00D804B6" w:rsidTr="00335F93">
        <w:trPr>
          <w:trHeight w:val="170"/>
          <w:jc w:val="center"/>
        </w:trPr>
        <w:tc>
          <w:tcPr>
            <w:tcW w:w="1357" w:type="dxa"/>
            <w:tcBorders>
              <w:bottom w:val="single" w:sz="4" w:space="0" w:color="auto"/>
            </w:tcBorders>
          </w:tcPr>
          <w:p w:rsidR="00FC2430" w:rsidRPr="00D804B6" w:rsidRDefault="00FC2430" w:rsidP="00FC2430">
            <w:pPr>
              <w:autoSpaceDE w:val="0"/>
              <w:autoSpaceDN w:val="0"/>
              <w:adjustRightInd w:val="0"/>
              <w:spacing w:after="0" w:line="240" w:lineRule="auto"/>
              <w:jc w:val="center"/>
              <w:rPr>
                <w:rFonts w:cs="Times New Roman"/>
                <w:sz w:val="18"/>
                <w:szCs w:val="18"/>
              </w:rPr>
            </w:pPr>
            <w:proofErr w:type="gramStart"/>
            <w:r w:rsidRPr="00D804B6">
              <w:rPr>
                <w:rFonts w:cs="Times New Roman"/>
                <w:sz w:val="18"/>
                <w:szCs w:val="18"/>
              </w:rPr>
              <w:t>0690230105</w:t>
            </w:r>
            <w:proofErr w:type="gramEnd"/>
          </w:p>
        </w:tc>
        <w:tc>
          <w:tcPr>
            <w:tcW w:w="1383" w:type="dxa"/>
            <w:tcBorders>
              <w:bottom w:val="single" w:sz="4" w:space="0" w:color="auto"/>
            </w:tcBorders>
          </w:tcPr>
          <w:p w:rsidR="00FC2430" w:rsidRPr="00D804B6" w:rsidRDefault="00FC2430" w:rsidP="00FC2430">
            <w:pPr>
              <w:autoSpaceDE w:val="0"/>
              <w:autoSpaceDN w:val="0"/>
              <w:adjustRightInd w:val="0"/>
              <w:spacing w:after="0" w:line="240" w:lineRule="auto"/>
              <w:rPr>
                <w:rFonts w:cs="Times New Roman"/>
                <w:sz w:val="18"/>
                <w:szCs w:val="18"/>
              </w:rPr>
            </w:pPr>
            <w:r w:rsidRPr="00D804B6">
              <w:rPr>
                <w:rFonts w:cs="Times New Roman"/>
                <w:sz w:val="18"/>
                <w:szCs w:val="18"/>
              </w:rPr>
              <w:t xml:space="preserve">    </w:t>
            </w:r>
            <w:proofErr w:type="gramStart"/>
            <w:r w:rsidRPr="00D804B6">
              <w:rPr>
                <w:rFonts w:cs="Times New Roman"/>
                <w:sz w:val="18"/>
                <w:szCs w:val="18"/>
              </w:rPr>
              <w:t>0690150105</w:t>
            </w:r>
            <w:proofErr w:type="gramEnd"/>
          </w:p>
        </w:tc>
        <w:tc>
          <w:tcPr>
            <w:tcW w:w="3812" w:type="dxa"/>
            <w:tcBorders>
              <w:bottom w:val="single" w:sz="4" w:space="0" w:color="auto"/>
            </w:tcBorders>
            <w:shd w:val="clear" w:color="auto" w:fill="auto"/>
            <w:vAlign w:val="bottom"/>
          </w:tcPr>
          <w:p w:rsidR="00FC2430" w:rsidRPr="00D804B6" w:rsidRDefault="00FC2430" w:rsidP="00FC2430">
            <w:pPr>
              <w:autoSpaceDE w:val="0"/>
              <w:autoSpaceDN w:val="0"/>
              <w:adjustRightInd w:val="0"/>
              <w:spacing w:after="0" w:line="240" w:lineRule="auto"/>
              <w:rPr>
                <w:rFonts w:cs="Times New Roman"/>
                <w:sz w:val="18"/>
                <w:szCs w:val="18"/>
                <w:vertAlign w:val="superscript"/>
              </w:rPr>
            </w:pPr>
            <w:r w:rsidRPr="00D804B6">
              <w:rPr>
                <w:rFonts w:eastAsia="Calibri" w:cs="Times New Roman"/>
                <w:sz w:val="18"/>
                <w:szCs w:val="18"/>
              </w:rPr>
              <w:t>İş Sağlığı ve Güvenliği-I</w:t>
            </w:r>
            <w:r w:rsidRPr="00D804B6">
              <w:rPr>
                <w:rFonts w:eastAsia="Calibri" w:cs="Times New Roman"/>
                <w:sz w:val="18"/>
                <w:szCs w:val="18"/>
                <w:vertAlign w:val="superscript"/>
              </w:rPr>
              <w:t xml:space="preserve"> 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r>
      <w:tr w:rsidR="00FC2430" w:rsidRPr="00D804B6" w:rsidTr="00335F93">
        <w:trPr>
          <w:trHeight w:val="170"/>
          <w:jc w:val="center"/>
        </w:trPr>
        <w:tc>
          <w:tcPr>
            <w:tcW w:w="1357" w:type="dxa"/>
            <w:tcBorders>
              <w:top w:val="single" w:sz="4" w:space="0" w:color="auto"/>
              <w:left w:val="nil"/>
              <w:bottom w:val="nil"/>
              <w:right w:val="nil"/>
            </w:tcBorders>
          </w:tcPr>
          <w:p w:rsidR="00FC2430" w:rsidRPr="00D804B6" w:rsidRDefault="00FC2430" w:rsidP="00FC2430">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FC2430" w:rsidRPr="00D804B6" w:rsidRDefault="00FC2430" w:rsidP="00FC2430">
            <w:pPr>
              <w:spacing w:after="0" w:line="240" w:lineRule="auto"/>
              <w:jc w:val="both"/>
              <w:rPr>
                <w:rFonts w:eastAsia="Times New Roman" w:cs="Arial TUR"/>
                <w:bCs/>
                <w:sz w:val="18"/>
                <w:szCs w:val="18"/>
                <w:lang w:eastAsia="tr-TR"/>
              </w:rPr>
            </w:pPr>
          </w:p>
        </w:tc>
        <w:tc>
          <w:tcPr>
            <w:tcW w:w="3812" w:type="dxa"/>
            <w:tcBorders>
              <w:left w:val="single" w:sz="4" w:space="0" w:color="auto"/>
            </w:tcBorders>
            <w:shd w:val="clear" w:color="auto" w:fill="auto"/>
            <w:vAlign w:val="center"/>
          </w:tcPr>
          <w:p w:rsidR="00FC2430" w:rsidRPr="00D804B6" w:rsidRDefault="00FC2430" w:rsidP="00FC2430">
            <w:pPr>
              <w:autoSpaceDE w:val="0"/>
              <w:autoSpaceDN w:val="0"/>
              <w:adjustRightInd w:val="0"/>
              <w:spacing w:after="0" w:line="240" w:lineRule="auto"/>
              <w:jc w:val="right"/>
              <w:rPr>
                <w:rFonts w:eastAsia="Calibri" w:cs="Times New Roman"/>
                <w:b/>
                <w:bCs/>
                <w:sz w:val="18"/>
                <w:szCs w:val="18"/>
              </w:rPr>
            </w:pPr>
            <w:r w:rsidRPr="00D804B6">
              <w:rPr>
                <w:rFonts w:eastAsia="Calibri" w:cs="Times New Roman"/>
                <w:b/>
                <w:bCs/>
                <w:sz w:val="18"/>
                <w:szCs w:val="18"/>
              </w:rPr>
              <w:t>TOPLAM</w:t>
            </w:r>
          </w:p>
        </w:tc>
        <w:tc>
          <w:tcPr>
            <w:tcW w:w="562"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c>
          <w:tcPr>
            <w:tcW w:w="559"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1</w:t>
            </w:r>
          </w:p>
        </w:tc>
        <w:tc>
          <w:tcPr>
            <w:tcW w:w="567" w:type="dxa"/>
            <w:shd w:val="clear" w:color="auto" w:fill="auto"/>
            <w:noWrap/>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0</w:t>
            </w:r>
          </w:p>
        </w:tc>
        <w:tc>
          <w:tcPr>
            <w:tcW w:w="709" w:type="dxa"/>
            <w:shd w:val="clear" w:color="auto" w:fill="auto"/>
            <w:noWrap/>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30,5</w:t>
            </w:r>
          </w:p>
        </w:tc>
        <w:tc>
          <w:tcPr>
            <w:tcW w:w="722"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b/>
          <w:sz w:val="18"/>
          <w:szCs w:val="18"/>
        </w:rPr>
      </w:pPr>
      <w:proofErr w:type="gramStart"/>
      <w:r w:rsidRPr="00D804B6">
        <w:rPr>
          <w:b/>
          <w:sz w:val="18"/>
          <w:szCs w:val="18"/>
        </w:rPr>
        <w:t>II.YARIYIL</w:t>
      </w:r>
      <w:proofErr w:type="gramEnd"/>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1"/>
        <w:gridCol w:w="562"/>
        <w:gridCol w:w="559"/>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4"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1"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6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0690230031</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0690150031</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Makine Meslek Resmi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3,5</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0690230032</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0690150032</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İmalat İşlemleri I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5,5</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5</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0690230035</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0690150035</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Bilgisayar Destekli Çizim II </w:t>
            </w:r>
            <w:r w:rsidRPr="00D804B6">
              <w:rPr>
                <w:rFonts w:eastAsia="Calibri" w:cs="Times New Roman"/>
                <w:sz w:val="18"/>
                <w:szCs w:val="18"/>
                <w:vertAlign w:val="superscript"/>
              </w:rPr>
              <w:t>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0690230036</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0690150036</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Atatürk İlkeleri ve İnkılap Tarihi II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0690230037</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0690150037</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Türk Dili II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0690230038</w:t>
            </w:r>
            <w:proofErr w:type="gramEnd"/>
          </w:p>
        </w:tc>
        <w:tc>
          <w:tcPr>
            <w:tcW w:w="1384" w:type="dxa"/>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0690150038</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Yabancı Dil II</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335F93">
        <w:trPr>
          <w:trHeight w:val="170"/>
          <w:jc w:val="center"/>
        </w:trPr>
        <w:tc>
          <w:tcPr>
            <w:tcW w:w="1357"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0690230039</w:t>
            </w:r>
            <w:proofErr w:type="gramEnd"/>
          </w:p>
        </w:tc>
        <w:tc>
          <w:tcPr>
            <w:tcW w:w="1384"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0690150039</w:t>
            </w:r>
            <w:proofErr w:type="gramEnd"/>
          </w:p>
        </w:tc>
        <w:tc>
          <w:tcPr>
            <w:tcW w:w="3811" w:type="dxa"/>
            <w:tcBorders>
              <w:bottom w:val="single" w:sz="4" w:space="0" w:color="auto"/>
            </w:tcBorders>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Mesleki Matematik</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FC2430" w:rsidRPr="00D804B6" w:rsidTr="00405C3E">
        <w:trPr>
          <w:trHeight w:val="170"/>
          <w:jc w:val="center"/>
        </w:trPr>
        <w:tc>
          <w:tcPr>
            <w:tcW w:w="1357"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0690230087</w:t>
            </w:r>
            <w:proofErr w:type="gramEnd"/>
          </w:p>
        </w:tc>
        <w:tc>
          <w:tcPr>
            <w:tcW w:w="1384" w:type="dxa"/>
            <w:tcBorders>
              <w:bottom w:val="single" w:sz="4" w:space="0" w:color="auto"/>
            </w:tcBorders>
            <w:vAlign w:val="center"/>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0690150087</w:t>
            </w:r>
            <w:proofErr w:type="gramEnd"/>
          </w:p>
        </w:tc>
        <w:tc>
          <w:tcPr>
            <w:tcW w:w="3811" w:type="dxa"/>
            <w:shd w:val="clear" w:color="auto" w:fill="auto"/>
            <w:vAlign w:val="center"/>
          </w:tcPr>
          <w:p w:rsidR="00FC2430" w:rsidRPr="00D804B6" w:rsidRDefault="00FC2430" w:rsidP="00FC2430">
            <w:pPr>
              <w:autoSpaceDE w:val="0"/>
              <w:autoSpaceDN w:val="0"/>
              <w:adjustRightInd w:val="0"/>
              <w:spacing w:after="0" w:line="240" w:lineRule="auto"/>
              <w:rPr>
                <w:rFonts w:eastAsia="Calibri" w:cs="Times New Roman"/>
                <w:sz w:val="18"/>
                <w:szCs w:val="18"/>
              </w:rPr>
            </w:pPr>
            <w:proofErr w:type="gramStart"/>
            <w:r w:rsidRPr="00D804B6">
              <w:rPr>
                <w:rFonts w:eastAsia="Calibri" w:cs="Times New Roman"/>
                <w:sz w:val="18"/>
                <w:szCs w:val="18"/>
              </w:rPr>
              <w:t xml:space="preserve">Staj  </w:t>
            </w:r>
            <w:r w:rsidRPr="00D804B6">
              <w:rPr>
                <w:rFonts w:eastAsia="Calibri" w:cs="Times New Roman"/>
                <w:sz w:val="18"/>
                <w:szCs w:val="18"/>
                <w:vertAlign w:val="superscript"/>
              </w:rPr>
              <w:t>3</w:t>
            </w:r>
            <w:proofErr w:type="gramEnd"/>
            <w:r w:rsidRPr="00D804B6">
              <w:rPr>
                <w:rFonts w:eastAsia="Calibri" w:cs="Times New Roman"/>
                <w:sz w:val="18"/>
                <w:szCs w:val="18"/>
              </w:rPr>
              <w:t>(30 İş Günü)</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8</w:t>
            </w:r>
          </w:p>
        </w:tc>
      </w:tr>
      <w:tr w:rsidR="00FC2430" w:rsidRPr="00D804B6" w:rsidTr="00405C3E">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C2430" w:rsidRPr="00D804B6" w:rsidRDefault="00FC2430" w:rsidP="00FC2430">
            <w:pPr>
              <w:spacing w:after="0" w:line="240" w:lineRule="auto"/>
              <w:rPr>
                <w:rFonts w:cs="Times New Roman"/>
                <w:b/>
                <w:bCs/>
                <w:sz w:val="18"/>
                <w:szCs w:val="18"/>
              </w:rPr>
            </w:pPr>
            <w:r w:rsidRPr="00D804B6">
              <w:rPr>
                <w:rFonts w:cs="Times New Roman"/>
                <w:sz w:val="18"/>
                <w:szCs w:val="18"/>
              </w:rPr>
              <w:t xml:space="preserve">   </w:t>
            </w:r>
            <w:proofErr w:type="gramStart"/>
            <w:r w:rsidRPr="00D804B6">
              <w:rPr>
                <w:rFonts w:cs="Times New Roman"/>
                <w:sz w:val="18"/>
                <w:szCs w:val="18"/>
              </w:rPr>
              <w:t>0690230104</w:t>
            </w:r>
            <w:proofErr w:type="gramEnd"/>
          </w:p>
        </w:tc>
        <w:tc>
          <w:tcPr>
            <w:tcW w:w="1384" w:type="dxa"/>
            <w:tcBorders>
              <w:top w:val="single" w:sz="4" w:space="0" w:color="auto"/>
              <w:left w:val="single" w:sz="4" w:space="0" w:color="auto"/>
              <w:bottom w:val="single" w:sz="4" w:space="0" w:color="auto"/>
              <w:right w:val="single" w:sz="4" w:space="0" w:color="auto"/>
            </w:tcBorders>
          </w:tcPr>
          <w:p w:rsidR="00FC2430" w:rsidRPr="00D804B6" w:rsidRDefault="00FC2430" w:rsidP="00FC2430">
            <w:pPr>
              <w:spacing w:after="0" w:line="240" w:lineRule="auto"/>
              <w:rPr>
                <w:rFonts w:cs="Times New Roman"/>
                <w:b/>
                <w:bCs/>
                <w:sz w:val="18"/>
                <w:szCs w:val="18"/>
              </w:rPr>
            </w:pPr>
            <w:r w:rsidRPr="00D804B6">
              <w:rPr>
                <w:rFonts w:cs="Times New Roman"/>
                <w:sz w:val="18"/>
                <w:szCs w:val="18"/>
              </w:rPr>
              <w:t xml:space="preserve">    </w:t>
            </w:r>
            <w:proofErr w:type="gramStart"/>
            <w:r w:rsidRPr="00D804B6">
              <w:rPr>
                <w:rFonts w:cs="Times New Roman"/>
                <w:sz w:val="18"/>
                <w:szCs w:val="18"/>
              </w:rPr>
              <w:t>0690150104</w:t>
            </w:r>
            <w:proofErr w:type="gramEnd"/>
          </w:p>
        </w:tc>
        <w:tc>
          <w:tcPr>
            <w:tcW w:w="3811" w:type="dxa"/>
            <w:tcBorders>
              <w:left w:val="single" w:sz="4" w:space="0" w:color="auto"/>
            </w:tcBorders>
            <w:shd w:val="clear" w:color="auto" w:fill="auto"/>
          </w:tcPr>
          <w:p w:rsidR="00FC2430" w:rsidRPr="00D804B6" w:rsidRDefault="00FC2430" w:rsidP="00FC2430">
            <w:pPr>
              <w:spacing w:after="0" w:line="240" w:lineRule="auto"/>
              <w:rPr>
                <w:rFonts w:cs="Times New Roman"/>
                <w:sz w:val="18"/>
                <w:szCs w:val="18"/>
              </w:rPr>
            </w:pPr>
            <w:r w:rsidRPr="00D804B6">
              <w:rPr>
                <w:rFonts w:cs="Times New Roman"/>
                <w:sz w:val="18"/>
                <w:szCs w:val="18"/>
              </w:rPr>
              <w:t>Toplumsal Sorumluluk ve Sağlıklı Yaşam</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r>
      <w:tr w:rsidR="00FC2430" w:rsidRPr="00D804B6" w:rsidTr="00405C3E">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C2430" w:rsidRPr="00D804B6" w:rsidRDefault="002A32DF" w:rsidP="00FC2430">
            <w:pPr>
              <w:spacing w:after="0" w:line="240" w:lineRule="auto"/>
              <w:rPr>
                <w:rFonts w:cs="Times New Roman"/>
                <w:sz w:val="18"/>
                <w:szCs w:val="18"/>
              </w:rPr>
            </w:pPr>
            <w:r>
              <w:rPr>
                <w:rFonts w:cs="Times New Roman"/>
                <w:sz w:val="18"/>
                <w:szCs w:val="18"/>
              </w:rPr>
              <w:t xml:space="preserve">   </w:t>
            </w:r>
            <w:bookmarkStart w:id="0" w:name="_GoBack"/>
            <w:bookmarkEnd w:id="0"/>
            <w:r w:rsidRPr="00D804B6">
              <w:rPr>
                <w:rFonts w:cs="Times New Roman"/>
                <w:sz w:val="18"/>
                <w:szCs w:val="18"/>
              </w:rPr>
              <w:t>0690230106</w:t>
            </w:r>
          </w:p>
        </w:tc>
        <w:tc>
          <w:tcPr>
            <w:tcW w:w="1384" w:type="dxa"/>
            <w:tcBorders>
              <w:top w:val="single" w:sz="4" w:space="0" w:color="auto"/>
              <w:left w:val="single" w:sz="4" w:space="0" w:color="auto"/>
              <w:bottom w:val="single" w:sz="4" w:space="0" w:color="auto"/>
              <w:right w:val="single" w:sz="4" w:space="0" w:color="auto"/>
            </w:tcBorders>
          </w:tcPr>
          <w:p w:rsidR="00FC2430" w:rsidRPr="002A32DF" w:rsidRDefault="00FC2430" w:rsidP="002A32DF">
            <w:pPr>
              <w:spacing w:after="0" w:line="240" w:lineRule="auto"/>
              <w:rPr>
                <w:rFonts w:cs="Times New Roman"/>
                <w:sz w:val="18"/>
                <w:szCs w:val="18"/>
              </w:rPr>
            </w:pPr>
            <w:r w:rsidRPr="00D804B6">
              <w:rPr>
                <w:rFonts w:cs="Times New Roman"/>
                <w:sz w:val="18"/>
                <w:szCs w:val="18"/>
              </w:rPr>
              <w:t xml:space="preserve">    </w:t>
            </w:r>
            <w:proofErr w:type="gramStart"/>
            <w:r w:rsidR="002A32DF" w:rsidRPr="002A32DF">
              <w:rPr>
                <w:rFonts w:cs="Times New Roman"/>
                <w:sz w:val="18"/>
                <w:szCs w:val="18"/>
              </w:rPr>
              <w:t>0690150106</w:t>
            </w:r>
            <w:proofErr w:type="gramEnd"/>
          </w:p>
        </w:tc>
        <w:tc>
          <w:tcPr>
            <w:tcW w:w="3811" w:type="dxa"/>
            <w:tcBorders>
              <w:left w:val="single" w:sz="4" w:space="0" w:color="auto"/>
            </w:tcBorders>
            <w:shd w:val="clear" w:color="auto" w:fill="auto"/>
            <w:vAlign w:val="bottom"/>
          </w:tcPr>
          <w:p w:rsidR="00FC2430" w:rsidRPr="00D804B6" w:rsidRDefault="00FC2430" w:rsidP="00FC2430">
            <w:pPr>
              <w:autoSpaceDE w:val="0"/>
              <w:autoSpaceDN w:val="0"/>
              <w:adjustRightInd w:val="0"/>
              <w:spacing w:after="0" w:line="240" w:lineRule="auto"/>
              <w:rPr>
                <w:rFonts w:cs="Times New Roman"/>
                <w:sz w:val="18"/>
                <w:szCs w:val="18"/>
                <w:vertAlign w:val="superscript"/>
              </w:rPr>
            </w:pPr>
            <w:r w:rsidRPr="00D804B6">
              <w:rPr>
                <w:rFonts w:eastAsia="Calibri" w:cs="Times New Roman"/>
                <w:sz w:val="18"/>
                <w:szCs w:val="18"/>
              </w:rPr>
              <w:t>İş Sağlığı ve Güvenliği-II</w:t>
            </w:r>
            <w:r w:rsidRPr="00D804B6">
              <w:rPr>
                <w:rFonts w:eastAsia="Calibri" w:cs="Times New Roman"/>
                <w:sz w:val="18"/>
                <w:szCs w:val="18"/>
                <w:vertAlign w:val="superscript"/>
              </w:rPr>
              <w:t xml:space="preserve"> 1</w:t>
            </w:r>
          </w:p>
        </w:tc>
        <w:tc>
          <w:tcPr>
            <w:tcW w:w="56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59"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722" w:type="dxa"/>
            <w:shd w:val="clear" w:color="auto" w:fill="auto"/>
            <w:vAlign w:val="bottom"/>
          </w:tcPr>
          <w:p w:rsidR="00FC2430" w:rsidRPr="00D804B6" w:rsidRDefault="00FC2430" w:rsidP="00FC2430">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r>
      <w:tr w:rsidR="00FC2430" w:rsidRPr="00D804B6" w:rsidTr="00335F93">
        <w:trPr>
          <w:trHeight w:val="170"/>
          <w:jc w:val="center"/>
        </w:trPr>
        <w:tc>
          <w:tcPr>
            <w:tcW w:w="1357" w:type="dxa"/>
            <w:tcBorders>
              <w:top w:val="single" w:sz="4" w:space="0" w:color="auto"/>
              <w:left w:val="nil"/>
              <w:bottom w:val="nil"/>
              <w:right w:val="nil"/>
            </w:tcBorders>
          </w:tcPr>
          <w:p w:rsidR="00FC2430" w:rsidRPr="00D804B6" w:rsidRDefault="00FC2430" w:rsidP="00FC2430">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FC2430" w:rsidRPr="00D804B6" w:rsidRDefault="00FC2430" w:rsidP="00FC2430">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FC2430" w:rsidRPr="00D804B6" w:rsidRDefault="002A32DF" w:rsidP="00FC2430">
            <w:pPr>
              <w:autoSpaceDE w:val="0"/>
              <w:autoSpaceDN w:val="0"/>
              <w:adjustRightInd w:val="0"/>
              <w:spacing w:after="0" w:line="240" w:lineRule="auto"/>
              <w:jc w:val="right"/>
              <w:rPr>
                <w:rFonts w:eastAsia="Calibri" w:cs="Times New Roman"/>
                <w:b/>
                <w:bCs/>
                <w:sz w:val="18"/>
                <w:szCs w:val="18"/>
              </w:rPr>
            </w:pPr>
            <w:r>
              <w:rPr>
                <w:rFonts w:cs="Times New Roman"/>
                <w:sz w:val="18"/>
                <w:szCs w:val="18"/>
              </w:rPr>
              <w:t xml:space="preserve">       </w:t>
            </w:r>
            <w:r w:rsidR="00FC2430" w:rsidRPr="00D804B6">
              <w:rPr>
                <w:rFonts w:eastAsia="Calibri" w:cs="Times New Roman"/>
                <w:b/>
                <w:bCs/>
                <w:sz w:val="18"/>
                <w:szCs w:val="18"/>
              </w:rPr>
              <w:t>TOPLAM</w:t>
            </w:r>
          </w:p>
        </w:tc>
        <w:tc>
          <w:tcPr>
            <w:tcW w:w="562"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22</w:t>
            </w:r>
          </w:p>
        </w:tc>
        <w:tc>
          <w:tcPr>
            <w:tcW w:w="559"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w:t>
            </w:r>
          </w:p>
        </w:tc>
        <w:tc>
          <w:tcPr>
            <w:tcW w:w="567" w:type="dxa"/>
            <w:shd w:val="clear" w:color="auto" w:fill="auto"/>
            <w:noWrap/>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0</w:t>
            </w:r>
          </w:p>
        </w:tc>
        <w:tc>
          <w:tcPr>
            <w:tcW w:w="709" w:type="dxa"/>
            <w:shd w:val="clear" w:color="auto" w:fill="auto"/>
            <w:noWrap/>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23</w:t>
            </w:r>
          </w:p>
        </w:tc>
        <w:tc>
          <w:tcPr>
            <w:tcW w:w="722" w:type="dxa"/>
            <w:shd w:val="clear" w:color="auto" w:fill="auto"/>
          </w:tcPr>
          <w:p w:rsidR="00FC2430" w:rsidRPr="00D804B6" w:rsidRDefault="00FC2430" w:rsidP="00FC2430">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b/>
          <w:sz w:val="18"/>
          <w:szCs w:val="18"/>
        </w:rPr>
      </w:pPr>
      <w:r w:rsidRPr="00D804B6">
        <w:rPr>
          <w:b/>
          <w:sz w:val="18"/>
          <w:szCs w:val="18"/>
        </w:rPr>
        <w:t>III.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1"/>
        <w:gridCol w:w="562"/>
        <w:gridCol w:w="559"/>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4"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1"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6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D440C9" w:rsidRPr="00D804B6" w:rsidTr="00335F93">
        <w:trPr>
          <w:trHeight w:val="170"/>
          <w:jc w:val="center"/>
        </w:trPr>
        <w:tc>
          <w:tcPr>
            <w:tcW w:w="1357"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0690230052</w:t>
            </w:r>
            <w:proofErr w:type="gramEnd"/>
          </w:p>
        </w:tc>
        <w:tc>
          <w:tcPr>
            <w:tcW w:w="1384"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0690150054</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İmalat İşlemleri II </w:t>
            </w:r>
            <w:r w:rsidRPr="00D804B6">
              <w:rPr>
                <w:rFonts w:eastAsia="Calibri" w:cs="Times New Roman"/>
                <w:sz w:val="18"/>
                <w:szCs w:val="18"/>
                <w:vertAlign w:val="superscript"/>
              </w:rPr>
              <w:t>1</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3,5</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0690230054</w:t>
            </w:r>
            <w:proofErr w:type="gramEnd"/>
          </w:p>
        </w:tc>
        <w:tc>
          <w:tcPr>
            <w:tcW w:w="1384"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0690150053</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Termodinamik</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D440C9" w:rsidRPr="00D804B6" w:rsidTr="00335F93">
        <w:trPr>
          <w:trHeight w:val="170"/>
          <w:jc w:val="center"/>
        </w:trPr>
        <w:tc>
          <w:tcPr>
            <w:tcW w:w="1357"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0690230055</w:t>
            </w:r>
            <w:proofErr w:type="gramEnd"/>
          </w:p>
        </w:tc>
        <w:tc>
          <w:tcPr>
            <w:tcW w:w="1384"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0690150055</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Makine Elemanları</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0690230058</w:t>
            </w:r>
            <w:proofErr w:type="gramEnd"/>
          </w:p>
        </w:tc>
        <w:tc>
          <w:tcPr>
            <w:tcW w:w="1384" w:type="dxa"/>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0690150058</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CNC Torna Teknolojisi</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0690230059</w:t>
            </w:r>
            <w:proofErr w:type="gramEnd"/>
          </w:p>
        </w:tc>
        <w:tc>
          <w:tcPr>
            <w:tcW w:w="1384"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0690150059</w:t>
            </w:r>
            <w:proofErr w:type="gramEnd"/>
          </w:p>
        </w:tc>
        <w:tc>
          <w:tcPr>
            <w:tcW w:w="3811" w:type="dxa"/>
            <w:tcBorders>
              <w:bottom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Bilgisayar Destekli Üretim -1 </w:t>
            </w:r>
            <w:r w:rsidRPr="00D804B6">
              <w:rPr>
                <w:rFonts w:eastAsia="Calibri" w:cs="Times New Roman"/>
                <w:sz w:val="18"/>
                <w:szCs w:val="18"/>
                <w:vertAlign w:val="superscript"/>
              </w:rPr>
              <w:t>1</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0690230061</w:t>
            </w:r>
            <w:proofErr w:type="gramEnd"/>
          </w:p>
        </w:tc>
        <w:tc>
          <w:tcPr>
            <w:tcW w:w="1384"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0690150061</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proofErr w:type="gramStart"/>
            <w:r w:rsidRPr="00D804B6">
              <w:rPr>
                <w:rFonts w:eastAsia="Calibri" w:cs="Times New Roman"/>
                <w:sz w:val="18"/>
                <w:szCs w:val="18"/>
              </w:rPr>
              <w:t>Araştırma  Yöntem</w:t>
            </w:r>
            <w:proofErr w:type="gramEnd"/>
            <w:r w:rsidRPr="00D804B6">
              <w:rPr>
                <w:rFonts w:eastAsia="Calibri" w:cs="Times New Roman"/>
                <w:sz w:val="18"/>
                <w:szCs w:val="18"/>
              </w:rPr>
              <w:t xml:space="preserve"> ve Teknikleri </w:t>
            </w:r>
            <w:r w:rsidRPr="00D804B6">
              <w:rPr>
                <w:rFonts w:eastAsia="Calibri" w:cs="Times New Roman"/>
                <w:sz w:val="18"/>
                <w:szCs w:val="18"/>
                <w:vertAlign w:val="superscript"/>
              </w:rPr>
              <w:t>1</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D440C9" w:rsidRPr="00D804B6" w:rsidTr="00335F93">
        <w:trPr>
          <w:trHeight w:val="170"/>
          <w:jc w:val="center"/>
        </w:trPr>
        <w:tc>
          <w:tcPr>
            <w:tcW w:w="1357"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cs="Times New Roman"/>
                <w:sz w:val="18"/>
                <w:szCs w:val="18"/>
              </w:rPr>
              <w:t>0690230107</w:t>
            </w:r>
            <w:proofErr w:type="gramEnd"/>
          </w:p>
        </w:tc>
        <w:tc>
          <w:tcPr>
            <w:tcW w:w="1384" w:type="dxa"/>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cs="Times New Roman"/>
                <w:sz w:val="18"/>
                <w:szCs w:val="18"/>
              </w:rPr>
              <w:t>0690150107</w:t>
            </w:r>
            <w:proofErr w:type="gramEnd"/>
          </w:p>
        </w:tc>
        <w:tc>
          <w:tcPr>
            <w:tcW w:w="3811" w:type="dxa"/>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Bilişim Teknolojileri</w:t>
            </w:r>
            <w:r w:rsidRPr="00D804B6">
              <w:rPr>
                <w:rFonts w:eastAsia="Calibri" w:cs="Times New Roman"/>
                <w:sz w:val="18"/>
                <w:szCs w:val="18"/>
                <w:vertAlign w:val="superscript"/>
              </w:rPr>
              <w:t xml:space="preserve"> 1</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2,5</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r>
      <w:tr w:rsidR="00D440C9" w:rsidRPr="00D804B6" w:rsidTr="00335F93">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D440C9" w:rsidRPr="00D804B6" w:rsidRDefault="00D440C9" w:rsidP="00D440C9">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1 </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2 </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Seçmeli ders 3</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4 </w:t>
            </w:r>
          </w:p>
        </w:tc>
        <w:tc>
          <w:tcPr>
            <w:tcW w:w="56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9"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2"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7" w:type="dxa"/>
            <w:tcBorders>
              <w:top w:val="single" w:sz="4" w:space="0" w:color="auto"/>
              <w:left w:val="nil"/>
              <w:bottom w:val="nil"/>
              <w:right w:val="nil"/>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jc w:val="right"/>
              <w:rPr>
                <w:rFonts w:eastAsia="Calibri" w:cs="Times New Roman"/>
                <w:b/>
                <w:bCs/>
                <w:sz w:val="18"/>
                <w:szCs w:val="18"/>
              </w:rPr>
            </w:pPr>
            <w:r w:rsidRPr="00D804B6">
              <w:rPr>
                <w:rFonts w:eastAsia="Calibri" w:cs="Times New Roman"/>
                <w:b/>
                <w:bCs/>
                <w:sz w:val="18"/>
                <w:szCs w:val="18"/>
              </w:rPr>
              <w:t>TOPLAM</w:t>
            </w:r>
          </w:p>
        </w:tc>
        <w:tc>
          <w:tcPr>
            <w:tcW w:w="562" w:type="dxa"/>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c>
          <w:tcPr>
            <w:tcW w:w="559" w:type="dxa"/>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w:t>
            </w:r>
          </w:p>
        </w:tc>
        <w:tc>
          <w:tcPr>
            <w:tcW w:w="567" w:type="dxa"/>
            <w:shd w:val="clear" w:color="auto" w:fill="auto"/>
            <w:noWrap/>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0</w:t>
            </w:r>
          </w:p>
        </w:tc>
        <w:tc>
          <w:tcPr>
            <w:tcW w:w="709" w:type="dxa"/>
            <w:shd w:val="clear" w:color="auto" w:fill="auto"/>
            <w:noWrap/>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31</w:t>
            </w:r>
          </w:p>
        </w:tc>
        <w:tc>
          <w:tcPr>
            <w:tcW w:w="722" w:type="dxa"/>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r>
    </w:tbl>
    <w:p w:rsidR="00084077" w:rsidRPr="00D804B6" w:rsidRDefault="00084077" w:rsidP="00084077">
      <w:pPr>
        <w:spacing w:after="0" w:line="240" w:lineRule="auto"/>
        <w:jc w:val="both"/>
        <w:rPr>
          <w:sz w:val="18"/>
          <w:szCs w:val="18"/>
        </w:rPr>
      </w:pPr>
      <w:r w:rsidRPr="00D804B6">
        <w:rPr>
          <w:sz w:val="18"/>
          <w:szCs w:val="18"/>
        </w:rPr>
        <w:t xml:space="preserve"> </w:t>
      </w:r>
    </w:p>
    <w:p w:rsidR="00084077" w:rsidRPr="00D804B6" w:rsidRDefault="00084077" w:rsidP="00084077">
      <w:pPr>
        <w:spacing w:after="0" w:line="240" w:lineRule="auto"/>
        <w:jc w:val="both"/>
        <w:rPr>
          <w:sz w:val="18"/>
          <w:szCs w:val="18"/>
        </w:rPr>
      </w:pPr>
      <w:r w:rsidRPr="00D804B6">
        <w:rPr>
          <w:b/>
          <w:sz w:val="18"/>
          <w:szCs w:val="18"/>
        </w:rPr>
        <w:t>III. YARIYIL Seçmeli Ders 1</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5"/>
        <w:gridCol w:w="3812"/>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5"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B6047" w:rsidP="00335F93">
            <w:pPr>
              <w:spacing w:after="0" w:line="240" w:lineRule="auto"/>
              <w:jc w:val="both"/>
              <w:rPr>
                <w:rFonts w:cs="Arial TUR"/>
                <w:sz w:val="18"/>
                <w:szCs w:val="18"/>
              </w:rPr>
            </w:pPr>
            <w:r w:rsidRPr="00D804B6">
              <w:rPr>
                <w:rFonts w:cs="Arial TUR"/>
                <w:sz w:val="18"/>
                <w:szCs w:val="18"/>
              </w:rPr>
              <w:t xml:space="preserve">  </w:t>
            </w:r>
            <w:proofErr w:type="gramStart"/>
            <w:r w:rsidR="00084077" w:rsidRPr="00D804B6">
              <w:rPr>
                <w:rFonts w:cs="Arial TUR"/>
                <w:sz w:val="18"/>
                <w:szCs w:val="18"/>
              </w:rPr>
              <w:t>0690230057</w:t>
            </w:r>
            <w:proofErr w:type="gramEnd"/>
          </w:p>
        </w:tc>
        <w:tc>
          <w:tcPr>
            <w:tcW w:w="1385" w:type="dxa"/>
            <w:vAlign w:val="center"/>
          </w:tcPr>
          <w:p w:rsidR="00084077" w:rsidRPr="00D804B6" w:rsidRDefault="000B6047" w:rsidP="00335F93">
            <w:pPr>
              <w:spacing w:after="0" w:line="240" w:lineRule="auto"/>
              <w:jc w:val="both"/>
              <w:rPr>
                <w:rFonts w:cs="Arial TUR"/>
                <w:sz w:val="18"/>
                <w:szCs w:val="18"/>
              </w:rPr>
            </w:pPr>
            <w:r w:rsidRPr="00D804B6">
              <w:rPr>
                <w:rFonts w:cs="Arial TUR"/>
                <w:sz w:val="18"/>
                <w:szCs w:val="18"/>
              </w:rPr>
              <w:t xml:space="preserve">  </w:t>
            </w:r>
            <w:proofErr w:type="gramStart"/>
            <w:r w:rsidR="00084077" w:rsidRPr="00D804B6">
              <w:rPr>
                <w:rFonts w:cs="Arial TUR"/>
                <w:sz w:val="18"/>
                <w:szCs w:val="18"/>
              </w:rPr>
              <w:t>0690150057</w:t>
            </w:r>
            <w:proofErr w:type="gramEnd"/>
          </w:p>
        </w:tc>
        <w:tc>
          <w:tcPr>
            <w:tcW w:w="3812" w:type="dxa"/>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Çevre Koruma</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0690230088</w:t>
            </w:r>
            <w:proofErr w:type="gramEnd"/>
          </w:p>
        </w:tc>
        <w:tc>
          <w:tcPr>
            <w:tcW w:w="1385"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0690150088</w:t>
            </w:r>
            <w:proofErr w:type="gramEnd"/>
          </w:p>
        </w:tc>
        <w:tc>
          <w:tcPr>
            <w:tcW w:w="3812"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Sportif Faaliyetler 1 </w:t>
            </w:r>
            <w:r w:rsidRPr="00D804B6">
              <w:rPr>
                <w:rFonts w:eastAsia="Calibri" w:cs="Times New Roman"/>
                <w:sz w:val="18"/>
                <w:szCs w:val="18"/>
                <w:vertAlign w:val="superscript"/>
              </w:rPr>
              <w:t>1</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0690230089</w:t>
            </w:r>
            <w:proofErr w:type="gramEnd"/>
          </w:p>
        </w:tc>
        <w:tc>
          <w:tcPr>
            <w:tcW w:w="1385"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0690150089</w:t>
            </w:r>
            <w:proofErr w:type="gramEnd"/>
          </w:p>
        </w:tc>
        <w:tc>
          <w:tcPr>
            <w:tcW w:w="3812"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İşaret Dili</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r w:rsidRPr="00D804B6">
        <w:rPr>
          <w:sz w:val="18"/>
          <w:szCs w:val="18"/>
        </w:rPr>
        <w:t xml:space="preserve"> </w:t>
      </w:r>
    </w:p>
    <w:p w:rsidR="00084077" w:rsidRPr="00D804B6" w:rsidRDefault="00084077" w:rsidP="00084077">
      <w:pPr>
        <w:spacing w:after="0" w:line="240" w:lineRule="auto"/>
        <w:jc w:val="both"/>
        <w:rPr>
          <w:sz w:val="18"/>
          <w:szCs w:val="18"/>
        </w:rPr>
      </w:pPr>
      <w:r w:rsidRPr="00D804B6">
        <w:rPr>
          <w:b/>
          <w:sz w:val="18"/>
          <w:szCs w:val="18"/>
        </w:rPr>
        <w:t>III. YARIYIL Seçmeli Ders 2</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5"/>
        <w:gridCol w:w="3812"/>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5"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B6047" w:rsidP="00335F93">
            <w:pPr>
              <w:spacing w:after="0" w:line="240" w:lineRule="auto"/>
              <w:jc w:val="both"/>
              <w:rPr>
                <w:rFonts w:cs="Arial TUR"/>
                <w:sz w:val="18"/>
                <w:szCs w:val="18"/>
              </w:rPr>
            </w:pPr>
            <w:r w:rsidRPr="00D804B6">
              <w:rPr>
                <w:rFonts w:cs="Arial TUR"/>
                <w:sz w:val="18"/>
                <w:szCs w:val="18"/>
              </w:rPr>
              <w:t xml:space="preserve">  </w:t>
            </w:r>
            <w:proofErr w:type="gramStart"/>
            <w:r w:rsidR="00084077" w:rsidRPr="00D804B6">
              <w:rPr>
                <w:rFonts w:cs="Arial TUR"/>
                <w:sz w:val="18"/>
                <w:szCs w:val="18"/>
              </w:rPr>
              <w:t>0690230033</w:t>
            </w:r>
            <w:proofErr w:type="gramEnd"/>
          </w:p>
        </w:tc>
        <w:tc>
          <w:tcPr>
            <w:tcW w:w="1385" w:type="dxa"/>
            <w:vAlign w:val="center"/>
          </w:tcPr>
          <w:p w:rsidR="00084077" w:rsidRPr="00D804B6" w:rsidRDefault="000B6047" w:rsidP="00335F93">
            <w:pPr>
              <w:spacing w:after="0" w:line="240" w:lineRule="auto"/>
              <w:jc w:val="both"/>
              <w:rPr>
                <w:rFonts w:cs="Arial TUR"/>
                <w:sz w:val="18"/>
                <w:szCs w:val="18"/>
              </w:rPr>
            </w:pPr>
            <w:r w:rsidRPr="00D804B6">
              <w:rPr>
                <w:rFonts w:cs="Arial TUR"/>
                <w:sz w:val="18"/>
                <w:szCs w:val="18"/>
              </w:rPr>
              <w:t xml:space="preserve">  </w:t>
            </w:r>
            <w:proofErr w:type="gramStart"/>
            <w:r w:rsidR="00084077" w:rsidRPr="00D804B6">
              <w:rPr>
                <w:rFonts w:cs="Arial TUR"/>
                <w:sz w:val="18"/>
                <w:szCs w:val="18"/>
              </w:rPr>
              <w:t>0690150033</w:t>
            </w:r>
            <w:proofErr w:type="gramEnd"/>
          </w:p>
        </w:tc>
        <w:tc>
          <w:tcPr>
            <w:tcW w:w="3812" w:type="dxa"/>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Mukavemet </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0690230090</w:t>
            </w:r>
            <w:proofErr w:type="gramEnd"/>
          </w:p>
        </w:tc>
        <w:tc>
          <w:tcPr>
            <w:tcW w:w="1385"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0690150090</w:t>
            </w:r>
            <w:proofErr w:type="gramEnd"/>
          </w:p>
        </w:tc>
        <w:tc>
          <w:tcPr>
            <w:tcW w:w="3812"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Gaz Tesisatı Proje Hazırlama Tekniği </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0690230091</w:t>
            </w:r>
            <w:proofErr w:type="gramEnd"/>
          </w:p>
        </w:tc>
        <w:tc>
          <w:tcPr>
            <w:tcW w:w="1385"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0690150091</w:t>
            </w:r>
            <w:proofErr w:type="gramEnd"/>
          </w:p>
        </w:tc>
        <w:tc>
          <w:tcPr>
            <w:tcW w:w="3812"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İletişim</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r w:rsidRPr="00D804B6">
        <w:rPr>
          <w:sz w:val="18"/>
          <w:szCs w:val="18"/>
        </w:rPr>
        <w:t xml:space="preserve"> </w:t>
      </w: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b/>
          <w:sz w:val="18"/>
          <w:szCs w:val="18"/>
        </w:rPr>
      </w:pPr>
    </w:p>
    <w:p w:rsidR="00084077" w:rsidRPr="00D804B6" w:rsidRDefault="00084077" w:rsidP="00084077">
      <w:pPr>
        <w:spacing w:after="0" w:line="240" w:lineRule="auto"/>
        <w:jc w:val="both"/>
        <w:rPr>
          <w:sz w:val="18"/>
          <w:szCs w:val="18"/>
        </w:rPr>
      </w:pPr>
      <w:r w:rsidRPr="00D804B6">
        <w:rPr>
          <w:b/>
          <w:sz w:val="18"/>
          <w:szCs w:val="18"/>
        </w:rPr>
        <w:t>III. YARIYIL Seçmeli Ders 3</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2"/>
        <w:gridCol w:w="3817"/>
        <w:gridCol w:w="558"/>
        <w:gridCol w:w="559"/>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2"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8"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0690230053</w:t>
            </w:r>
            <w:proofErr w:type="gramEnd"/>
          </w:p>
        </w:tc>
        <w:tc>
          <w:tcPr>
            <w:tcW w:w="1382" w:type="dxa"/>
            <w:vAlign w:val="center"/>
          </w:tcPr>
          <w:p w:rsidR="00084077" w:rsidRPr="00D804B6" w:rsidRDefault="007D60EA" w:rsidP="00335F93">
            <w:pPr>
              <w:spacing w:after="0" w:line="240" w:lineRule="auto"/>
              <w:jc w:val="both"/>
              <w:rPr>
                <w:rFonts w:cs="Arial TUR"/>
                <w:sz w:val="18"/>
                <w:szCs w:val="18"/>
              </w:rPr>
            </w:pPr>
            <w:r w:rsidRPr="00D804B6">
              <w:rPr>
                <w:rFonts w:cs="Arial TUR"/>
                <w:sz w:val="18"/>
                <w:szCs w:val="18"/>
              </w:rPr>
              <w:t xml:space="preserve">  </w:t>
            </w:r>
            <w:proofErr w:type="gramStart"/>
            <w:r w:rsidR="00084077" w:rsidRPr="00D804B6">
              <w:rPr>
                <w:rFonts w:cs="Arial TUR"/>
                <w:sz w:val="18"/>
                <w:szCs w:val="18"/>
              </w:rPr>
              <w:t>0690150052</w:t>
            </w:r>
            <w:proofErr w:type="gramEnd"/>
          </w:p>
        </w:tc>
        <w:tc>
          <w:tcPr>
            <w:tcW w:w="3817" w:type="dxa"/>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Ölçme Kontrol</w:t>
            </w:r>
          </w:p>
        </w:tc>
        <w:tc>
          <w:tcPr>
            <w:tcW w:w="558"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0690230060</w:t>
            </w:r>
            <w:proofErr w:type="gramEnd"/>
          </w:p>
        </w:tc>
        <w:tc>
          <w:tcPr>
            <w:tcW w:w="1382"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0690150060</w:t>
            </w:r>
            <w:proofErr w:type="gramEnd"/>
          </w:p>
        </w:tc>
        <w:tc>
          <w:tcPr>
            <w:tcW w:w="3817"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İş Kalıpları</w:t>
            </w:r>
          </w:p>
        </w:tc>
        <w:tc>
          <w:tcPr>
            <w:tcW w:w="558"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0690230092</w:t>
            </w:r>
            <w:proofErr w:type="gramEnd"/>
          </w:p>
        </w:tc>
        <w:tc>
          <w:tcPr>
            <w:tcW w:w="1382"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0690150092</w:t>
            </w:r>
            <w:proofErr w:type="gramEnd"/>
          </w:p>
        </w:tc>
        <w:tc>
          <w:tcPr>
            <w:tcW w:w="3817"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Isıl İşlem Teknolojileri</w:t>
            </w:r>
          </w:p>
        </w:tc>
        <w:tc>
          <w:tcPr>
            <w:tcW w:w="558"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b/>
          <w:sz w:val="18"/>
          <w:szCs w:val="18"/>
        </w:rPr>
      </w:pPr>
    </w:p>
    <w:p w:rsidR="00084077" w:rsidRPr="00D804B6" w:rsidRDefault="00084077" w:rsidP="00084077">
      <w:pPr>
        <w:spacing w:after="0" w:line="240" w:lineRule="auto"/>
        <w:jc w:val="both"/>
        <w:rPr>
          <w:sz w:val="18"/>
          <w:szCs w:val="18"/>
        </w:rPr>
      </w:pPr>
      <w:r w:rsidRPr="00D804B6">
        <w:rPr>
          <w:b/>
          <w:sz w:val="18"/>
          <w:szCs w:val="18"/>
        </w:rPr>
        <w:t>III. YARIYIL Seçmeli Ders 4</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3"/>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4"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3"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0690230056</w:t>
            </w:r>
            <w:proofErr w:type="gramEnd"/>
          </w:p>
        </w:tc>
        <w:tc>
          <w:tcPr>
            <w:tcW w:w="1384"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0690150056</w:t>
            </w:r>
            <w:proofErr w:type="gramEnd"/>
          </w:p>
        </w:tc>
        <w:tc>
          <w:tcPr>
            <w:tcW w:w="3813" w:type="dxa"/>
            <w:shd w:val="clear" w:color="auto" w:fill="auto"/>
            <w:vAlign w:val="center"/>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Mesleki Yabancı Dil 1 </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0690230093</w:t>
            </w:r>
            <w:proofErr w:type="gramEnd"/>
          </w:p>
        </w:tc>
        <w:tc>
          <w:tcPr>
            <w:tcW w:w="1384"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0690150093</w:t>
            </w:r>
            <w:proofErr w:type="gramEnd"/>
          </w:p>
        </w:tc>
        <w:tc>
          <w:tcPr>
            <w:tcW w:w="3813" w:type="dxa"/>
            <w:shd w:val="clear" w:color="auto" w:fill="auto"/>
            <w:vAlign w:val="bottom"/>
          </w:tcPr>
          <w:p w:rsidR="00084077" w:rsidRPr="00D804B6" w:rsidRDefault="00084077" w:rsidP="00335F93">
            <w:pPr>
              <w:spacing w:after="0" w:line="240" w:lineRule="auto"/>
              <w:jc w:val="both"/>
              <w:rPr>
                <w:rFonts w:cs="Arial TUR"/>
                <w:sz w:val="18"/>
                <w:szCs w:val="18"/>
              </w:rPr>
            </w:pPr>
            <w:r w:rsidRPr="00D804B6">
              <w:rPr>
                <w:rFonts w:cs="Arial TUR"/>
                <w:sz w:val="18"/>
                <w:szCs w:val="18"/>
              </w:rPr>
              <w:t>Kaynak Teknolojisi</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0690230094</w:t>
            </w:r>
            <w:proofErr w:type="gramEnd"/>
          </w:p>
        </w:tc>
        <w:tc>
          <w:tcPr>
            <w:tcW w:w="1384" w:type="dxa"/>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  </w:t>
            </w:r>
            <w:proofErr w:type="gramStart"/>
            <w:r w:rsidRPr="00D804B6">
              <w:rPr>
                <w:rFonts w:cs="Arial TUR"/>
                <w:sz w:val="18"/>
                <w:szCs w:val="18"/>
              </w:rPr>
              <w:t>0690150094</w:t>
            </w:r>
            <w:proofErr w:type="gramEnd"/>
          </w:p>
        </w:tc>
        <w:tc>
          <w:tcPr>
            <w:tcW w:w="3813" w:type="dxa"/>
            <w:shd w:val="clear" w:color="auto" w:fill="auto"/>
            <w:vAlign w:val="bottom"/>
          </w:tcPr>
          <w:p w:rsidR="00084077" w:rsidRPr="00D804B6" w:rsidRDefault="00084077" w:rsidP="00335F93">
            <w:pPr>
              <w:spacing w:after="0" w:line="240" w:lineRule="auto"/>
              <w:jc w:val="both"/>
              <w:rPr>
                <w:rFonts w:cs="Arial TUR"/>
                <w:sz w:val="18"/>
                <w:szCs w:val="18"/>
              </w:rPr>
            </w:pPr>
            <w:r w:rsidRPr="00D804B6">
              <w:rPr>
                <w:rFonts w:cs="Arial TUR"/>
                <w:sz w:val="18"/>
                <w:szCs w:val="18"/>
              </w:rPr>
              <w:t xml:space="preserve">Tersine Mühendislik ve Kalite Kontrol </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r w:rsidRPr="00D804B6">
        <w:rPr>
          <w:b/>
          <w:sz w:val="18"/>
          <w:szCs w:val="18"/>
        </w:rPr>
        <w:t>IV.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7"/>
        <w:gridCol w:w="109"/>
        <w:gridCol w:w="1296"/>
        <w:gridCol w:w="85"/>
        <w:gridCol w:w="3798"/>
        <w:gridCol w:w="17"/>
        <w:gridCol w:w="550"/>
        <w:gridCol w:w="11"/>
        <w:gridCol w:w="558"/>
        <w:gridCol w:w="567"/>
        <w:gridCol w:w="709"/>
        <w:gridCol w:w="724"/>
      </w:tblGrid>
      <w:tr w:rsidR="00084077" w:rsidRPr="00D804B6" w:rsidTr="00335F93">
        <w:trPr>
          <w:trHeight w:val="170"/>
          <w:jc w:val="center"/>
        </w:trPr>
        <w:tc>
          <w:tcPr>
            <w:tcW w:w="1356" w:type="dxa"/>
            <w:gridSpan w:val="2"/>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1" w:type="dxa"/>
            <w:gridSpan w:val="2"/>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5" w:type="dxa"/>
            <w:gridSpan w:val="2"/>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61" w:type="dxa"/>
            <w:gridSpan w:val="2"/>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58"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4"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D440C9" w:rsidRPr="00D804B6" w:rsidTr="00335F93">
        <w:trPr>
          <w:trHeight w:val="170"/>
          <w:jc w:val="center"/>
        </w:trPr>
        <w:tc>
          <w:tcPr>
            <w:tcW w:w="1356"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0690230077</w:t>
            </w:r>
            <w:proofErr w:type="gramEnd"/>
          </w:p>
        </w:tc>
        <w:tc>
          <w:tcPr>
            <w:tcW w:w="1381"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0690150077</w:t>
            </w:r>
            <w:proofErr w:type="gramEnd"/>
          </w:p>
        </w:tc>
        <w:tc>
          <w:tcPr>
            <w:tcW w:w="3815" w:type="dxa"/>
            <w:gridSpan w:val="2"/>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CNC Freze Teknolojisi</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D440C9" w:rsidRPr="00D804B6" w:rsidTr="00335F93">
        <w:trPr>
          <w:trHeight w:val="170"/>
          <w:jc w:val="center"/>
        </w:trPr>
        <w:tc>
          <w:tcPr>
            <w:tcW w:w="1356"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0690230078</w:t>
            </w:r>
            <w:proofErr w:type="gramEnd"/>
          </w:p>
        </w:tc>
        <w:tc>
          <w:tcPr>
            <w:tcW w:w="1381"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0690150078</w:t>
            </w:r>
            <w:proofErr w:type="gramEnd"/>
          </w:p>
        </w:tc>
        <w:tc>
          <w:tcPr>
            <w:tcW w:w="3815" w:type="dxa"/>
            <w:gridSpan w:val="2"/>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Kalite Güvence Sistemi ve </w:t>
            </w:r>
            <w:proofErr w:type="spellStart"/>
            <w:r w:rsidRPr="00D804B6">
              <w:rPr>
                <w:rFonts w:eastAsia="Calibri" w:cs="Times New Roman"/>
                <w:sz w:val="18"/>
                <w:szCs w:val="18"/>
              </w:rPr>
              <w:t>Stand</w:t>
            </w:r>
            <w:proofErr w:type="spellEnd"/>
            <w:r w:rsidRPr="00D804B6">
              <w:rPr>
                <w:rFonts w:eastAsia="Calibri" w:cs="Times New Roman"/>
                <w:sz w:val="18"/>
                <w:szCs w:val="18"/>
              </w:rPr>
              <w:t>.</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0690230080</w:t>
            </w:r>
            <w:proofErr w:type="gramEnd"/>
          </w:p>
        </w:tc>
        <w:tc>
          <w:tcPr>
            <w:tcW w:w="1381"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0690150080</w:t>
            </w:r>
            <w:proofErr w:type="gramEnd"/>
          </w:p>
        </w:tc>
        <w:tc>
          <w:tcPr>
            <w:tcW w:w="3815" w:type="dxa"/>
            <w:gridSpan w:val="2"/>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Hidrolik ve </w:t>
            </w:r>
            <w:proofErr w:type="spellStart"/>
            <w:r w:rsidRPr="00D804B6">
              <w:rPr>
                <w:rFonts w:eastAsia="Calibri" w:cs="Times New Roman"/>
                <w:sz w:val="18"/>
                <w:szCs w:val="18"/>
              </w:rPr>
              <w:t>Pnömatik</w:t>
            </w:r>
            <w:proofErr w:type="spellEnd"/>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3,5</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D440C9" w:rsidRPr="00D804B6" w:rsidTr="00335F93">
        <w:trPr>
          <w:trHeight w:val="170"/>
          <w:jc w:val="center"/>
        </w:trPr>
        <w:tc>
          <w:tcPr>
            <w:tcW w:w="1356"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0690230081</w:t>
            </w:r>
            <w:proofErr w:type="gramEnd"/>
          </w:p>
        </w:tc>
        <w:tc>
          <w:tcPr>
            <w:tcW w:w="1381" w:type="dxa"/>
            <w:gridSpan w:val="2"/>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0690150081</w:t>
            </w:r>
            <w:proofErr w:type="gramEnd"/>
          </w:p>
        </w:tc>
        <w:tc>
          <w:tcPr>
            <w:tcW w:w="3815" w:type="dxa"/>
            <w:gridSpan w:val="2"/>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Sistem Analizi ve Tasarımı </w:t>
            </w:r>
            <w:r w:rsidRPr="00D804B6">
              <w:rPr>
                <w:rFonts w:eastAsia="Calibri" w:cs="Times New Roman"/>
                <w:sz w:val="18"/>
                <w:szCs w:val="18"/>
                <w:vertAlign w:val="superscript"/>
              </w:rPr>
              <w:t>1</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1</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3,5</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4</w:t>
            </w:r>
          </w:p>
        </w:tc>
      </w:tr>
      <w:tr w:rsidR="00D440C9" w:rsidRPr="00D804B6" w:rsidTr="00335F93">
        <w:trPr>
          <w:trHeight w:val="170"/>
          <w:jc w:val="center"/>
        </w:trPr>
        <w:tc>
          <w:tcPr>
            <w:tcW w:w="1356" w:type="dxa"/>
            <w:gridSpan w:val="2"/>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0690230082</w:t>
            </w:r>
            <w:proofErr w:type="gramEnd"/>
          </w:p>
        </w:tc>
        <w:tc>
          <w:tcPr>
            <w:tcW w:w="1381" w:type="dxa"/>
            <w:gridSpan w:val="2"/>
            <w:tcBorders>
              <w:bottom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0690150082</w:t>
            </w:r>
            <w:proofErr w:type="gramEnd"/>
          </w:p>
        </w:tc>
        <w:tc>
          <w:tcPr>
            <w:tcW w:w="3815" w:type="dxa"/>
            <w:gridSpan w:val="2"/>
            <w:tcBorders>
              <w:bottom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Bilgisayar Destekli Üretim -2 </w:t>
            </w:r>
            <w:r w:rsidRPr="00D804B6">
              <w:rPr>
                <w:rFonts w:eastAsia="Calibri" w:cs="Times New Roman"/>
                <w:sz w:val="18"/>
                <w:szCs w:val="18"/>
                <w:vertAlign w:val="superscript"/>
              </w:rPr>
              <w:t>1</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2</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p>
        </w:tc>
        <w:tc>
          <w:tcPr>
            <w:tcW w:w="1381"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5 </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6 </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7 </w:t>
            </w:r>
          </w:p>
        </w:tc>
        <w:tc>
          <w:tcPr>
            <w:tcW w:w="561" w:type="dxa"/>
            <w:gridSpan w:val="2"/>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4" w:type="dxa"/>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sz w:val="18"/>
                <w:szCs w:val="18"/>
                <w:lang w:eastAsia="tr-TR"/>
              </w:rPr>
            </w:pPr>
          </w:p>
        </w:tc>
        <w:tc>
          <w:tcPr>
            <w:tcW w:w="3815" w:type="dxa"/>
            <w:gridSpan w:val="2"/>
            <w:tcBorders>
              <w:left w:val="single" w:sz="4" w:space="0" w:color="auto"/>
              <w:bottom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Seçmeli ders 8 </w:t>
            </w:r>
          </w:p>
        </w:tc>
        <w:tc>
          <w:tcPr>
            <w:tcW w:w="561" w:type="dxa"/>
            <w:gridSpan w:val="2"/>
            <w:tcBorders>
              <w:bottom w:val="single" w:sz="4" w:space="0" w:color="auto"/>
            </w:tcBorders>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558" w:type="dxa"/>
            <w:tcBorders>
              <w:bottom w:val="single" w:sz="4" w:space="0" w:color="auto"/>
            </w:tcBorders>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567" w:type="dxa"/>
            <w:tcBorders>
              <w:bottom w:val="single" w:sz="4" w:space="0" w:color="auto"/>
            </w:tcBorders>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0</w:t>
            </w:r>
          </w:p>
        </w:tc>
        <w:tc>
          <w:tcPr>
            <w:tcW w:w="709" w:type="dxa"/>
            <w:tcBorders>
              <w:bottom w:val="single" w:sz="4" w:space="0" w:color="auto"/>
            </w:tcBorders>
            <w:shd w:val="clear" w:color="auto" w:fill="auto"/>
            <w:noWrap/>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c>
          <w:tcPr>
            <w:tcW w:w="724" w:type="dxa"/>
            <w:tcBorders>
              <w:bottom w:val="single" w:sz="4" w:space="0" w:color="auto"/>
            </w:tcBorders>
            <w:shd w:val="clear" w:color="auto" w:fill="auto"/>
            <w:vAlign w:val="bottom"/>
          </w:tcPr>
          <w:p w:rsidR="00D440C9" w:rsidRPr="00D804B6" w:rsidRDefault="00D440C9" w:rsidP="00D440C9">
            <w:pPr>
              <w:autoSpaceDE w:val="0"/>
              <w:autoSpaceDN w:val="0"/>
              <w:adjustRightInd w:val="0"/>
              <w:spacing w:after="0" w:line="240" w:lineRule="auto"/>
              <w:jc w:val="center"/>
              <w:rPr>
                <w:rFonts w:eastAsia="Calibri" w:cs="Times New Roman"/>
                <w:sz w:val="18"/>
                <w:szCs w:val="18"/>
              </w:rPr>
            </w:pPr>
            <w:r w:rsidRPr="00D804B6">
              <w:rPr>
                <w:rFonts w:eastAsia="Calibri" w:cs="Times New Roman"/>
                <w:sz w:val="18"/>
                <w:szCs w:val="18"/>
              </w:rPr>
              <w:t>3</w:t>
            </w:r>
          </w:p>
        </w:tc>
      </w:tr>
      <w:tr w:rsidR="00D440C9" w:rsidRPr="00D804B6" w:rsidTr="00335F93">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bCs/>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D440C9" w:rsidRPr="00D804B6" w:rsidRDefault="00D440C9" w:rsidP="00D440C9">
            <w:pPr>
              <w:spacing w:after="0" w:line="240" w:lineRule="auto"/>
              <w:jc w:val="both"/>
              <w:rPr>
                <w:rFonts w:eastAsia="Times New Roman" w:cs="Arial TUR"/>
                <w:bCs/>
                <w:sz w:val="18"/>
                <w:szCs w:val="18"/>
                <w:lang w:eastAsia="tr-TR"/>
              </w:rPr>
            </w:pPr>
          </w:p>
        </w:tc>
        <w:tc>
          <w:tcPr>
            <w:tcW w:w="3815" w:type="dxa"/>
            <w:gridSpan w:val="2"/>
            <w:tcBorders>
              <w:left w:val="single" w:sz="4" w:space="0" w:color="auto"/>
              <w:bottom w:val="single" w:sz="4" w:space="0" w:color="auto"/>
              <w:right w:val="single" w:sz="4" w:space="0" w:color="auto"/>
            </w:tcBorders>
            <w:shd w:val="clear" w:color="auto" w:fill="auto"/>
            <w:vAlign w:val="center"/>
          </w:tcPr>
          <w:p w:rsidR="00D440C9" w:rsidRPr="00D804B6" w:rsidRDefault="00D440C9" w:rsidP="00D440C9">
            <w:pPr>
              <w:autoSpaceDE w:val="0"/>
              <w:autoSpaceDN w:val="0"/>
              <w:adjustRightInd w:val="0"/>
              <w:spacing w:after="0" w:line="240" w:lineRule="auto"/>
              <w:jc w:val="right"/>
              <w:rPr>
                <w:rFonts w:eastAsia="Calibri" w:cs="Times New Roman"/>
                <w:b/>
                <w:bCs/>
                <w:sz w:val="18"/>
                <w:szCs w:val="18"/>
              </w:rPr>
            </w:pPr>
            <w:r w:rsidRPr="00D804B6">
              <w:rPr>
                <w:rFonts w:eastAsia="Calibri" w:cs="Times New Roman"/>
                <w:b/>
                <w:bCs/>
                <w:sz w:val="18"/>
                <w:szCs w:val="18"/>
              </w:rPr>
              <w:t>TOPLAM</w:t>
            </w:r>
          </w:p>
        </w:tc>
        <w:tc>
          <w:tcPr>
            <w:tcW w:w="561" w:type="dxa"/>
            <w:gridSpan w:val="2"/>
            <w:tcBorders>
              <w:left w:val="single" w:sz="4" w:space="0" w:color="auto"/>
              <w:bottom w:val="single" w:sz="4" w:space="0" w:color="auto"/>
              <w:right w:val="single" w:sz="4" w:space="0" w:color="auto"/>
            </w:tcBorders>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27</w:t>
            </w:r>
          </w:p>
        </w:tc>
        <w:tc>
          <w:tcPr>
            <w:tcW w:w="558" w:type="dxa"/>
            <w:tcBorders>
              <w:left w:val="single" w:sz="4" w:space="0" w:color="auto"/>
              <w:bottom w:val="single" w:sz="4" w:space="0" w:color="auto"/>
              <w:right w:val="single" w:sz="4" w:space="0" w:color="auto"/>
            </w:tcBorders>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w:t>
            </w:r>
          </w:p>
        </w:tc>
        <w:tc>
          <w:tcPr>
            <w:tcW w:w="567" w:type="dxa"/>
            <w:tcBorders>
              <w:left w:val="single" w:sz="4" w:space="0" w:color="auto"/>
              <w:bottom w:val="single" w:sz="4" w:space="0" w:color="auto"/>
              <w:right w:val="single" w:sz="4" w:space="0" w:color="auto"/>
            </w:tcBorders>
            <w:shd w:val="clear" w:color="auto" w:fill="auto"/>
            <w:noWrap/>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28</w:t>
            </w:r>
          </w:p>
        </w:tc>
        <w:tc>
          <w:tcPr>
            <w:tcW w:w="724" w:type="dxa"/>
            <w:tcBorders>
              <w:left w:val="single" w:sz="4" w:space="0" w:color="auto"/>
              <w:bottom w:val="single" w:sz="4" w:space="0" w:color="auto"/>
            </w:tcBorders>
            <w:shd w:val="clear" w:color="auto" w:fill="auto"/>
          </w:tcPr>
          <w:p w:rsidR="00D440C9" w:rsidRPr="00D804B6" w:rsidRDefault="00D440C9" w:rsidP="00D440C9">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30</w:t>
            </w:r>
          </w:p>
        </w:tc>
      </w:tr>
      <w:tr w:rsidR="00084077" w:rsidRPr="00D804B6" w:rsidTr="00335F93">
        <w:trPr>
          <w:trHeight w:val="170"/>
          <w:jc w:val="center"/>
        </w:trPr>
        <w:tc>
          <w:tcPr>
            <w:tcW w:w="9671" w:type="dxa"/>
            <w:gridSpan w:val="12"/>
            <w:tcBorders>
              <w:top w:val="single" w:sz="4" w:space="0" w:color="auto"/>
              <w:left w:val="nil"/>
              <w:bottom w:val="single" w:sz="4" w:space="0" w:color="auto"/>
              <w:right w:val="nil"/>
            </w:tcBorders>
          </w:tcPr>
          <w:p w:rsidR="00084077" w:rsidRPr="00D804B6" w:rsidRDefault="00084077" w:rsidP="00335F93">
            <w:pPr>
              <w:spacing w:after="0" w:line="240" w:lineRule="auto"/>
              <w:jc w:val="center"/>
              <w:rPr>
                <w:b/>
                <w:sz w:val="18"/>
                <w:szCs w:val="18"/>
              </w:rPr>
            </w:pPr>
          </w:p>
          <w:p w:rsidR="00084077" w:rsidRPr="00D804B6" w:rsidRDefault="00084077" w:rsidP="00335F93">
            <w:pPr>
              <w:spacing w:after="0" w:line="240" w:lineRule="auto"/>
              <w:rPr>
                <w:rFonts w:eastAsia="Times New Roman" w:cs="Arial TUR"/>
                <w:b/>
                <w:bCs/>
                <w:sz w:val="18"/>
                <w:szCs w:val="18"/>
                <w:lang w:eastAsia="tr-TR"/>
              </w:rPr>
            </w:pPr>
            <w:r w:rsidRPr="00D804B6">
              <w:rPr>
                <w:b/>
                <w:sz w:val="18"/>
                <w:szCs w:val="18"/>
              </w:rPr>
              <w:t>IV. YARIYIL Seçmeli Ders 5</w:t>
            </w:r>
          </w:p>
        </w:tc>
      </w:tr>
      <w:tr w:rsidR="00084077" w:rsidRPr="00D804B6" w:rsidTr="00335F93">
        <w:trPr>
          <w:trHeight w:val="170"/>
          <w:jc w:val="center"/>
        </w:trPr>
        <w:tc>
          <w:tcPr>
            <w:tcW w:w="1247" w:type="dxa"/>
            <w:tcBorders>
              <w:top w:val="single" w:sz="4" w:space="0" w:color="auto"/>
            </w:tcBorders>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405" w:type="dxa"/>
            <w:gridSpan w:val="2"/>
            <w:tcBorders>
              <w:top w:val="single" w:sz="4" w:space="0" w:color="auto"/>
            </w:tcBorders>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83" w:type="dxa"/>
            <w:gridSpan w:val="2"/>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67" w:type="dxa"/>
            <w:gridSpan w:val="2"/>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9" w:type="dxa"/>
            <w:gridSpan w:val="2"/>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4" w:type="dxa"/>
            <w:tcBorders>
              <w:top w:val="single" w:sz="4" w:space="0" w:color="auto"/>
            </w:tcBorders>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247" w:type="dxa"/>
            <w:vAlign w:val="center"/>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0690230076</w:t>
            </w:r>
            <w:proofErr w:type="gramEnd"/>
          </w:p>
        </w:tc>
        <w:tc>
          <w:tcPr>
            <w:tcW w:w="1405" w:type="dxa"/>
            <w:gridSpan w:val="2"/>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0690150076</w:t>
            </w:r>
            <w:proofErr w:type="gramEnd"/>
          </w:p>
        </w:tc>
        <w:tc>
          <w:tcPr>
            <w:tcW w:w="3883" w:type="dxa"/>
            <w:gridSpan w:val="2"/>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Bilgi ve İletişim Teknolojisi </w:t>
            </w:r>
            <w:r w:rsidRPr="00D804B6">
              <w:rPr>
                <w:rFonts w:eastAsia="Calibri" w:cs="Times New Roman"/>
                <w:sz w:val="18"/>
                <w:szCs w:val="18"/>
                <w:vertAlign w:val="superscript"/>
              </w:rPr>
              <w:t>1</w:t>
            </w:r>
          </w:p>
        </w:tc>
        <w:tc>
          <w:tcPr>
            <w:tcW w:w="567"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9"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4"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247" w:type="dxa"/>
            <w:vAlign w:val="center"/>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0690230079</w:t>
            </w:r>
            <w:proofErr w:type="gramEnd"/>
          </w:p>
        </w:tc>
        <w:tc>
          <w:tcPr>
            <w:tcW w:w="1405" w:type="dxa"/>
            <w:gridSpan w:val="2"/>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0690150079</w:t>
            </w:r>
            <w:proofErr w:type="gramEnd"/>
          </w:p>
        </w:tc>
        <w:tc>
          <w:tcPr>
            <w:tcW w:w="3883" w:type="dxa"/>
            <w:gridSpan w:val="2"/>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İşletme Yönetimi I</w:t>
            </w:r>
          </w:p>
        </w:tc>
        <w:tc>
          <w:tcPr>
            <w:tcW w:w="567"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9"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4"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247"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0690230098</w:t>
            </w:r>
            <w:proofErr w:type="gramEnd"/>
          </w:p>
        </w:tc>
        <w:tc>
          <w:tcPr>
            <w:tcW w:w="1405" w:type="dxa"/>
            <w:gridSpan w:val="2"/>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0690150098</w:t>
            </w:r>
            <w:proofErr w:type="gramEnd"/>
          </w:p>
        </w:tc>
        <w:tc>
          <w:tcPr>
            <w:tcW w:w="3883" w:type="dxa"/>
            <w:gridSpan w:val="2"/>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Finansal Okur Yazarlık</w:t>
            </w:r>
          </w:p>
        </w:tc>
        <w:tc>
          <w:tcPr>
            <w:tcW w:w="567"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9" w:type="dxa"/>
            <w:gridSpan w:val="2"/>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4"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r w:rsidRPr="00D804B6">
        <w:rPr>
          <w:b/>
          <w:sz w:val="18"/>
          <w:szCs w:val="18"/>
        </w:rPr>
        <w:t>IV. YARIYIL Seçmeli Ders 6</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4"/>
        <w:gridCol w:w="3813"/>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4"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3"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0690230095</w:t>
            </w:r>
            <w:proofErr w:type="gramEnd"/>
          </w:p>
        </w:tc>
        <w:tc>
          <w:tcPr>
            <w:tcW w:w="1384"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0690150095</w:t>
            </w:r>
            <w:proofErr w:type="gramEnd"/>
          </w:p>
        </w:tc>
        <w:tc>
          <w:tcPr>
            <w:tcW w:w="3813"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Sportif Faaliyetler 2 </w:t>
            </w:r>
            <w:r w:rsidRPr="00D804B6">
              <w:rPr>
                <w:rFonts w:eastAsia="Calibri" w:cs="Times New Roman"/>
                <w:sz w:val="18"/>
                <w:szCs w:val="18"/>
                <w:vertAlign w:val="superscript"/>
              </w:rPr>
              <w:t>1</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0690230096</w:t>
            </w:r>
            <w:proofErr w:type="gramEnd"/>
          </w:p>
        </w:tc>
        <w:tc>
          <w:tcPr>
            <w:tcW w:w="1384" w:type="dxa"/>
            <w:vAlign w:val="center"/>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0690150096</w:t>
            </w:r>
            <w:proofErr w:type="gramEnd"/>
          </w:p>
        </w:tc>
        <w:tc>
          <w:tcPr>
            <w:tcW w:w="3813"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Kültürel Etkinlikler</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0690230097</w:t>
            </w:r>
            <w:proofErr w:type="gramEnd"/>
          </w:p>
        </w:tc>
        <w:tc>
          <w:tcPr>
            <w:tcW w:w="1384"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0690150097</w:t>
            </w:r>
            <w:proofErr w:type="gramEnd"/>
          </w:p>
        </w:tc>
        <w:tc>
          <w:tcPr>
            <w:tcW w:w="3813"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Bilim Tarihi</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r w:rsidRPr="00D804B6">
        <w:rPr>
          <w:b/>
          <w:sz w:val="18"/>
          <w:szCs w:val="18"/>
        </w:rPr>
        <w:t>IV. YARIYIL Seçmeli Ders 7</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6"/>
        <w:gridCol w:w="3811"/>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6"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1"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0690230083</w:t>
            </w:r>
            <w:proofErr w:type="gramEnd"/>
          </w:p>
        </w:tc>
        <w:tc>
          <w:tcPr>
            <w:tcW w:w="1386" w:type="dxa"/>
            <w:vAlign w:val="center"/>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0690150083</w:t>
            </w:r>
            <w:proofErr w:type="gramEnd"/>
          </w:p>
        </w:tc>
        <w:tc>
          <w:tcPr>
            <w:tcW w:w="3811" w:type="dxa"/>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Mesleki Yabancı Dil II</w:t>
            </w:r>
          </w:p>
        </w:tc>
        <w:tc>
          <w:tcPr>
            <w:tcW w:w="559"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c>
          <w:tcPr>
            <w:tcW w:w="560"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0</w:t>
            </w:r>
          </w:p>
        </w:tc>
        <w:tc>
          <w:tcPr>
            <w:tcW w:w="567"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0</w:t>
            </w:r>
          </w:p>
        </w:tc>
        <w:tc>
          <w:tcPr>
            <w:tcW w:w="709"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c>
          <w:tcPr>
            <w:tcW w:w="722"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0690230099</w:t>
            </w:r>
            <w:proofErr w:type="gramEnd"/>
          </w:p>
        </w:tc>
        <w:tc>
          <w:tcPr>
            <w:tcW w:w="1386" w:type="dxa"/>
            <w:vAlign w:val="center"/>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0690150099</w:t>
            </w:r>
            <w:proofErr w:type="gramEnd"/>
          </w:p>
        </w:tc>
        <w:tc>
          <w:tcPr>
            <w:tcW w:w="3811"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Uygulamalı Girişimcilik </w:t>
            </w:r>
          </w:p>
        </w:tc>
        <w:tc>
          <w:tcPr>
            <w:tcW w:w="559"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c>
          <w:tcPr>
            <w:tcW w:w="560"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1</w:t>
            </w:r>
          </w:p>
        </w:tc>
        <w:tc>
          <w:tcPr>
            <w:tcW w:w="567"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0</w:t>
            </w:r>
          </w:p>
        </w:tc>
        <w:tc>
          <w:tcPr>
            <w:tcW w:w="709"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3,5</w:t>
            </w:r>
          </w:p>
        </w:tc>
        <w:tc>
          <w:tcPr>
            <w:tcW w:w="722"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0690230100</w:t>
            </w:r>
            <w:proofErr w:type="gramEnd"/>
          </w:p>
        </w:tc>
        <w:tc>
          <w:tcPr>
            <w:tcW w:w="1386"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0690150100</w:t>
            </w:r>
            <w:proofErr w:type="gramEnd"/>
          </w:p>
        </w:tc>
        <w:tc>
          <w:tcPr>
            <w:tcW w:w="3811"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Meslek Etiği </w:t>
            </w:r>
            <w:r w:rsidRPr="00D804B6">
              <w:rPr>
                <w:rFonts w:eastAsia="Calibri" w:cs="Times New Roman"/>
                <w:sz w:val="18"/>
                <w:szCs w:val="18"/>
                <w:vertAlign w:val="superscript"/>
              </w:rPr>
              <w:t>1</w:t>
            </w:r>
          </w:p>
        </w:tc>
        <w:tc>
          <w:tcPr>
            <w:tcW w:w="559"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c>
          <w:tcPr>
            <w:tcW w:w="560"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0</w:t>
            </w:r>
          </w:p>
        </w:tc>
        <w:tc>
          <w:tcPr>
            <w:tcW w:w="567"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0</w:t>
            </w:r>
          </w:p>
        </w:tc>
        <w:tc>
          <w:tcPr>
            <w:tcW w:w="709" w:type="dxa"/>
            <w:shd w:val="clear" w:color="auto" w:fill="auto"/>
            <w:noWrap/>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c>
          <w:tcPr>
            <w:tcW w:w="722" w:type="dxa"/>
            <w:shd w:val="clear" w:color="auto" w:fill="auto"/>
            <w:vAlign w:val="bottom"/>
          </w:tcPr>
          <w:p w:rsidR="00084077" w:rsidRPr="00D804B6" w:rsidRDefault="00084077" w:rsidP="00335F93">
            <w:pPr>
              <w:spacing w:after="0" w:line="240" w:lineRule="auto"/>
              <w:jc w:val="center"/>
              <w:rPr>
                <w:rFonts w:cs="Arial TUR"/>
                <w:sz w:val="18"/>
                <w:szCs w:val="18"/>
              </w:rPr>
            </w:pPr>
            <w:r w:rsidRPr="00D804B6">
              <w:rPr>
                <w:rFonts w:cs="Arial TUR"/>
                <w:sz w:val="18"/>
                <w:szCs w:val="18"/>
              </w:rPr>
              <w:t>3</w:t>
            </w:r>
          </w:p>
        </w:tc>
      </w:tr>
    </w:tbl>
    <w:p w:rsidR="00084077" w:rsidRPr="00D804B6" w:rsidRDefault="00084077" w:rsidP="00084077">
      <w:pPr>
        <w:spacing w:after="0" w:line="240" w:lineRule="auto"/>
        <w:jc w:val="both"/>
        <w:rPr>
          <w:sz w:val="18"/>
          <w:szCs w:val="18"/>
        </w:rPr>
      </w:pPr>
    </w:p>
    <w:p w:rsidR="00084077" w:rsidRPr="00D804B6" w:rsidRDefault="00084077" w:rsidP="00084077">
      <w:pPr>
        <w:spacing w:after="0" w:line="240" w:lineRule="auto"/>
        <w:jc w:val="both"/>
        <w:rPr>
          <w:sz w:val="18"/>
          <w:szCs w:val="18"/>
        </w:rPr>
      </w:pPr>
      <w:r w:rsidRPr="00D804B6">
        <w:rPr>
          <w:b/>
          <w:sz w:val="18"/>
          <w:szCs w:val="18"/>
        </w:rPr>
        <w:t>IV. YARIYIL Seçmeli Ders 8</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83"/>
        <w:gridCol w:w="3814"/>
        <w:gridCol w:w="559"/>
        <w:gridCol w:w="560"/>
        <w:gridCol w:w="567"/>
        <w:gridCol w:w="709"/>
        <w:gridCol w:w="722"/>
      </w:tblGrid>
      <w:tr w:rsidR="00084077" w:rsidRPr="00D804B6" w:rsidTr="00335F93">
        <w:trPr>
          <w:trHeight w:val="170"/>
          <w:jc w:val="center"/>
        </w:trPr>
        <w:tc>
          <w:tcPr>
            <w:tcW w:w="1357"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N.Ö.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1383" w:type="dxa"/>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İ.Ö.</w:t>
            </w:r>
          </w:p>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Kodu</w:t>
            </w:r>
          </w:p>
        </w:tc>
        <w:tc>
          <w:tcPr>
            <w:tcW w:w="3814"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Ders Adı</w:t>
            </w:r>
          </w:p>
        </w:tc>
        <w:tc>
          <w:tcPr>
            <w:tcW w:w="55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0"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22" w:type="dxa"/>
            <w:shd w:val="clear" w:color="auto" w:fill="auto"/>
            <w:vAlign w:val="center"/>
            <w:hideMark/>
          </w:tcPr>
          <w:p w:rsidR="00084077" w:rsidRPr="00D804B6" w:rsidRDefault="00084077" w:rsidP="00335F93">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084077" w:rsidRPr="00D804B6" w:rsidTr="00335F93">
        <w:trPr>
          <w:trHeight w:val="170"/>
          <w:jc w:val="center"/>
        </w:trPr>
        <w:tc>
          <w:tcPr>
            <w:tcW w:w="1357" w:type="dxa"/>
            <w:vAlign w:val="center"/>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0690230085</w:t>
            </w:r>
            <w:proofErr w:type="gramEnd"/>
          </w:p>
        </w:tc>
        <w:tc>
          <w:tcPr>
            <w:tcW w:w="1383"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0690150085</w:t>
            </w:r>
            <w:proofErr w:type="gramEnd"/>
          </w:p>
        </w:tc>
        <w:tc>
          <w:tcPr>
            <w:tcW w:w="3814" w:type="dxa"/>
            <w:shd w:val="clear" w:color="auto" w:fill="auto"/>
            <w:vAlign w:val="center"/>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Alışılmamış Üretim Yöntemleri</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r w:rsidR="00084077" w:rsidRPr="00D804B6" w:rsidTr="00335F93">
        <w:trPr>
          <w:trHeight w:val="170"/>
          <w:jc w:val="center"/>
        </w:trPr>
        <w:tc>
          <w:tcPr>
            <w:tcW w:w="1357" w:type="dxa"/>
          </w:tcPr>
          <w:p w:rsidR="00084077" w:rsidRPr="00D804B6" w:rsidRDefault="00084077" w:rsidP="00335F93">
            <w:pPr>
              <w:spacing w:after="0" w:line="240" w:lineRule="auto"/>
              <w:jc w:val="both"/>
              <w:rPr>
                <w:rFonts w:cs="Arial TUR"/>
                <w:sz w:val="18"/>
                <w:szCs w:val="18"/>
              </w:rPr>
            </w:pPr>
            <w:proofErr w:type="gramStart"/>
            <w:r w:rsidRPr="00D804B6">
              <w:rPr>
                <w:rFonts w:cs="Arial TUR"/>
                <w:sz w:val="18"/>
                <w:szCs w:val="18"/>
              </w:rPr>
              <w:t>0690230102</w:t>
            </w:r>
            <w:proofErr w:type="gramEnd"/>
          </w:p>
        </w:tc>
        <w:tc>
          <w:tcPr>
            <w:tcW w:w="1383" w:type="dxa"/>
          </w:tcPr>
          <w:p w:rsidR="00084077" w:rsidRPr="00D804B6" w:rsidRDefault="00084077" w:rsidP="00335F93">
            <w:pPr>
              <w:autoSpaceDE w:val="0"/>
              <w:autoSpaceDN w:val="0"/>
              <w:adjustRightInd w:val="0"/>
              <w:spacing w:after="0" w:line="240" w:lineRule="auto"/>
              <w:jc w:val="center"/>
              <w:rPr>
                <w:rFonts w:eastAsia="Calibri" w:cs="Times New Roman"/>
                <w:sz w:val="18"/>
                <w:szCs w:val="18"/>
              </w:rPr>
            </w:pPr>
            <w:proofErr w:type="gramStart"/>
            <w:r w:rsidRPr="00D804B6">
              <w:rPr>
                <w:rFonts w:eastAsia="Calibri" w:cs="Times New Roman"/>
                <w:sz w:val="18"/>
                <w:szCs w:val="18"/>
              </w:rPr>
              <w:t>0690150102</w:t>
            </w:r>
            <w:proofErr w:type="gramEnd"/>
          </w:p>
        </w:tc>
        <w:tc>
          <w:tcPr>
            <w:tcW w:w="3814" w:type="dxa"/>
            <w:shd w:val="clear" w:color="auto" w:fill="auto"/>
            <w:vAlign w:val="bottom"/>
          </w:tcPr>
          <w:p w:rsidR="00084077" w:rsidRPr="00D804B6" w:rsidRDefault="00084077" w:rsidP="00335F93">
            <w:pPr>
              <w:autoSpaceDE w:val="0"/>
              <w:autoSpaceDN w:val="0"/>
              <w:adjustRightInd w:val="0"/>
              <w:spacing w:after="0" w:line="240" w:lineRule="auto"/>
              <w:rPr>
                <w:rFonts w:eastAsia="Calibri" w:cs="Times New Roman"/>
                <w:sz w:val="18"/>
                <w:szCs w:val="18"/>
              </w:rPr>
            </w:pPr>
            <w:r w:rsidRPr="00D804B6">
              <w:rPr>
                <w:rFonts w:eastAsia="Calibri" w:cs="Times New Roman"/>
                <w:sz w:val="18"/>
                <w:szCs w:val="18"/>
              </w:rPr>
              <w:t xml:space="preserve">Tesisat Meslek Resmi </w:t>
            </w:r>
            <w:r w:rsidRPr="00D804B6">
              <w:rPr>
                <w:rFonts w:eastAsia="Calibri" w:cs="Times New Roman"/>
                <w:sz w:val="18"/>
                <w:szCs w:val="18"/>
                <w:vertAlign w:val="superscript"/>
              </w:rPr>
              <w:t>1</w:t>
            </w:r>
          </w:p>
        </w:tc>
        <w:tc>
          <w:tcPr>
            <w:tcW w:w="559"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560"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567"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0</w:t>
            </w:r>
          </w:p>
        </w:tc>
        <w:tc>
          <w:tcPr>
            <w:tcW w:w="709" w:type="dxa"/>
            <w:shd w:val="clear" w:color="auto" w:fill="auto"/>
            <w:noWrap/>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c>
          <w:tcPr>
            <w:tcW w:w="722" w:type="dxa"/>
            <w:shd w:val="clear" w:color="auto" w:fill="auto"/>
            <w:vAlign w:val="center"/>
          </w:tcPr>
          <w:p w:rsidR="00084077" w:rsidRPr="00D804B6" w:rsidRDefault="00084077" w:rsidP="00335F93">
            <w:pPr>
              <w:spacing w:after="0" w:line="240" w:lineRule="auto"/>
              <w:jc w:val="center"/>
              <w:rPr>
                <w:rFonts w:eastAsia="Times New Roman" w:cs="Arial TUR"/>
                <w:sz w:val="18"/>
                <w:szCs w:val="18"/>
                <w:lang w:eastAsia="tr-TR"/>
              </w:rPr>
            </w:pPr>
            <w:r w:rsidRPr="00D804B6">
              <w:rPr>
                <w:rFonts w:eastAsia="Times New Roman" w:cs="Arial TUR"/>
                <w:sz w:val="18"/>
                <w:szCs w:val="18"/>
                <w:lang w:eastAsia="tr-TR"/>
              </w:rPr>
              <w:t>3</w:t>
            </w:r>
          </w:p>
        </w:tc>
      </w:tr>
    </w:tbl>
    <w:p w:rsidR="00084077" w:rsidRPr="00D804B6" w:rsidRDefault="00084077" w:rsidP="00084077">
      <w:pPr>
        <w:spacing w:after="0" w:line="240" w:lineRule="auto"/>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6106"/>
        <w:gridCol w:w="567"/>
        <w:gridCol w:w="567"/>
        <w:gridCol w:w="567"/>
        <w:gridCol w:w="709"/>
        <w:gridCol w:w="709"/>
      </w:tblGrid>
      <w:tr w:rsidR="00084077" w:rsidRPr="00D804B6" w:rsidTr="00335F93">
        <w:trPr>
          <w:trHeight w:val="170"/>
          <w:jc w:val="center"/>
        </w:trPr>
        <w:tc>
          <w:tcPr>
            <w:tcW w:w="6521" w:type="dxa"/>
            <w:gridSpan w:val="2"/>
            <w:vMerge w:val="restart"/>
            <w:shd w:val="clear" w:color="auto" w:fill="auto"/>
            <w:noWrap/>
            <w:vAlign w:val="center"/>
            <w:hideMark/>
          </w:tcPr>
          <w:p w:rsidR="00084077" w:rsidRPr="00D804B6" w:rsidRDefault="00084077" w:rsidP="00335F93">
            <w:pPr>
              <w:spacing w:after="0" w:line="240" w:lineRule="auto"/>
              <w:jc w:val="both"/>
              <w:rPr>
                <w:rFonts w:eastAsia="Times New Roman" w:cs="Arial TUR"/>
                <w:b/>
                <w:bCs/>
                <w:sz w:val="18"/>
                <w:szCs w:val="18"/>
                <w:lang w:eastAsia="tr-TR"/>
              </w:rPr>
            </w:pPr>
            <w:r w:rsidRPr="00D804B6">
              <w:rPr>
                <w:rFonts w:eastAsia="Times New Roman" w:cs="Arial TUR"/>
                <w:b/>
                <w:bCs/>
                <w:sz w:val="18"/>
                <w:szCs w:val="18"/>
                <w:lang w:eastAsia="tr-TR"/>
              </w:rPr>
              <w:t>TOPLAM DERS SAATİ VE KREDİSİ</w:t>
            </w:r>
          </w:p>
        </w:tc>
        <w:tc>
          <w:tcPr>
            <w:tcW w:w="567" w:type="dxa"/>
            <w:shd w:val="clear" w:color="auto" w:fill="auto"/>
            <w:vAlign w:val="center"/>
            <w:hideMark/>
          </w:tcPr>
          <w:p w:rsidR="00084077" w:rsidRPr="00D804B6" w:rsidRDefault="00084077" w:rsidP="00F11E4D">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T</w:t>
            </w:r>
          </w:p>
        </w:tc>
        <w:tc>
          <w:tcPr>
            <w:tcW w:w="567" w:type="dxa"/>
            <w:shd w:val="clear" w:color="auto" w:fill="auto"/>
            <w:vAlign w:val="center"/>
            <w:hideMark/>
          </w:tcPr>
          <w:p w:rsidR="00084077" w:rsidRPr="00D804B6" w:rsidRDefault="00084077" w:rsidP="00F11E4D">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U</w:t>
            </w:r>
          </w:p>
        </w:tc>
        <w:tc>
          <w:tcPr>
            <w:tcW w:w="567" w:type="dxa"/>
            <w:shd w:val="clear" w:color="auto" w:fill="auto"/>
            <w:vAlign w:val="center"/>
            <w:hideMark/>
          </w:tcPr>
          <w:p w:rsidR="00084077" w:rsidRPr="00D804B6" w:rsidRDefault="00084077" w:rsidP="00F11E4D">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L</w:t>
            </w:r>
          </w:p>
        </w:tc>
        <w:tc>
          <w:tcPr>
            <w:tcW w:w="709" w:type="dxa"/>
            <w:shd w:val="clear" w:color="auto" w:fill="auto"/>
            <w:hideMark/>
          </w:tcPr>
          <w:p w:rsidR="00084077" w:rsidRPr="00D804B6" w:rsidRDefault="00084077" w:rsidP="00F11E4D">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Kredi</w:t>
            </w:r>
          </w:p>
        </w:tc>
        <w:tc>
          <w:tcPr>
            <w:tcW w:w="709" w:type="dxa"/>
            <w:shd w:val="clear" w:color="auto" w:fill="auto"/>
            <w:hideMark/>
          </w:tcPr>
          <w:p w:rsidR="00084077" w:rsidRPr="00D804B6" w:rsidRDefault="00084077" w:rsidP="00F11E4D">
            <w:pPr>
              <w:spacing w:after="0" w:line="240" w:lineRule="auto"/>
              <w:jc w:val="center"/>
              <w:rPr>
                <w:rFonts w:eastAsia="Times New Roman" w:cs="Arial TUR"/>
                <w:b/>
                <w:bCs/>
                <w:sz w:val="18"/>
                <w:szCs w:val="18"/>
                <w:lang w:eastAsia="tr-TR"/>
              </w:rPr>
            </w:pPr>
            <w:r w:rsidRPr="00D804B6">
              <w:rPr>
                <w:rFonts w:eastAsia="Times New Roman" w:cs="Arial TUR"/>
                <w:b/>
                <w:bCs/>
                <w:sz w:val="18"/>
                <w:szCs w:val="18"/>
                <w:lang w:eastAsia="tr-TR"/>
              </w:rPr>
              <w:t>AKTS</w:t>
            </w:r>
          </w:p>
        </w:tc>
      </w:tr>
      <w:tr w:rsidR="00F11E4D" w:rsidRPr="00D804B6" w:rsidTr="00335F93">
        <w:trPr>
          <w:trHeight w:val="170"/>
          <w:jc w:val="center"/>
        </w:trPr>
        <w:tc>
          <w:tcPr>
            <w:tcW w:w="6521" w:type="dxa"/>
            <w:gridSpan w:val="2"/>
            <w:vMerge/>
            <w:tcBorders>
              <w:bottom w:val="single" w:sz="4" w:space="0" w:color="auto"/>
            </w:tcBorders>
            <w:vAlign w:val="center"/>
            <w:hideMark/>
          </w:tcPr>
          <w:p w:rsidR="00F11E4D" w:rsidRPr="00D804B6" w:rsidRDefault="00F11E4D" w:rsidP="00F11E4D">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F11E4D" w:rsidRPr="00D804B6" w:rsidRDefault="00F11E4D" w:rsidP="00F11E4D">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109</w:t>
            </w:r>
          </w:p>
        </w:tc>
        <w:tc>
          <w:tcPr>
            <w:tcW w:w="567" w:type="dxa"/>
            <w:tcBorders>
              <w:bottom w:val="single" w:sz="4" w:space="0" w:color="auto"/>
            </w:tcBorders>
            <w:shd w:val="clear" w:color="auto" w:fill="auto"/>
            <w:vAlign w:val="center"/>
            <w:hideMark/>
          </w:tcPr>
          <w:p w:rsidR="00F11E4D" w:rsidRPr="00D804B6" w:rsidRDefault="00F11E4D" w:rsidP="00F11E4D">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7</w:t>
            </w:r>
          </w:p>
        </w:tc>
        <w:tc>
          <w:tcPr>
            <w:tcW w:w="567" w:type="dxa"/>
            <w:tcBorders>
              <w:bottom w:val="single" w:sz="4" w:space="0" w:color="auto"/>
            </w:tcBorders>
            <w:shd w:val="clear" w:color="auto" w:fill="auto"/>
            <w:vAlign w:val="center"/>
            <w:hideMark/>
          </w:tcPr>
          <w:p w:rsidR="00F11E4D" w:rsidRPr="00D804B6" w:rsidRDefault="00F11E4D" w:rsidP="00F11E4D">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0</w:t>
            </w:r>
          </w:p>
        </w:tc>
        <w:tc>
          <w:tcPr>
            <w:tcW w:w="709" w:type="dxa"/>
            <w:tcBorders>
              <w:bottom w:val="single" w:sz="4" w:space="0" w:color="auto"/>
            </w:tcBorders>
            <w:shd w:val="clear" w:color="auto" w:fill="auto"/>
            <w:vAlign w:val="center"/>
            <w:hideMark/>
          </w:tcPr>
          <w:p w:rsidR="00F11E4D" w:rsidRPr="00D804B6" w:rsidRDefault="00F11E4D" w:rsidP="00F11E4D">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112,5</w:t>
            </w:r>
          </w:p>
        </w:tc>
        <w:tc>
          <w:tcPr>
            <w:tcW w:w="709" w:type="dxa"/>
            <w:shd w:val="clear" w:color="auto" w:fill="auto"/>
            <w:vAlign w:val="center"/>
            <w:hideMark/>
          </w:tcPr>
          <w:p w:rsidR="00F11E4D" w:rsidRPr="00D804B6" w:rsidRDefault="00F11E4D" w:rsidP="00F11E4D">
            <w:pPr>
              <w:autoSpaceDE w:val="0"/>
              <w:autoSpaceDN w:val="0"/>
              <w:adjustRightInd w:val="0"/>
              <w:spacing w:after="0" w:line="240" w:lineRule="auto"/>
              <w:jc w:val="center"/>
              <w:rPr>
                <w:rFonts w:eastAsia="Calibri" w:cs="Times New Roman"/>
                <w:b/>
                <w:bCs/>
                <w:sz w:val="18"/>
                <w:szCs w:val="18"/>
              </w:rPr>
            </w:pPr>
            <w:r w:rsidRPr="00D804B6">
              <w:rPr>
                <w:rFonts w:eastAsia="Calibri" w:cs="Times New Roman"/>
                <w:b/>
                <w:bCs/>
                <w:sz w:val="18"/>
                <w:szCs w:val="18"/>
              </w:rPr>
              <w:t>120</w:t>
            </w:r>
          </w:p>
        </w:tc>
      </w:tr>
      <w:tr w:rsidR="00084077" w:rsidRPr="00D804B6" w:rsidTr="00335F93">
        <w:trPr>
          <w:trHeight w:val="170"/>
          <w:jc w:val="center"/>
        </w:trPr>
        <w:tc>
          <w:tcPr>
            <w:tcW w:w="415" w:type="dxa"/>
            <w:tcBorders>
              <w:top w:val="single" w:sz="4" w:space="0" w:color="auto"/>
              <w:left w:val="nil"/>
              <w:bottom w:val="nil"/>
              <w:right w:val="nil"/>
            </w:tcBorders>
            <w:shd w:val="clear" w:color="auto" w:fill="auto"/>
            <w:noWrap/>
            <w:vAlign w:val="bottom"/>
            <w:hideMark/>
          </w:tcPr>
          <w:p w:rsidR="00084077" w:rsidRPr="00D804B6" w:rsidRDefault="00084077" w:rsidP="00335F93">
            <w:pPr>
              <w:spacing w:after="0" w:line="240" w:lineRule="auto"/>
              <w:jc w:val="both"/>
              <w:rPr>
                <w:rFonts w:eastAsia="Times New Roman" w:cs="Arial TUR"/>
                <w:sz w:val="18"/>
                <w:szCs w:val="18"/>
                <w:lang w:eastAsia="tr-TR"/>
              </w:rPr>
            </w:pPr>
          </w:p>
        </w:tc>
        <w:tc>
          <w:tcPr>
            <w:tcW w:w="6106" w:type="dxa"/>
            <w:tcBorders>
              <w:top w:val="single" w:sz="4" w:space="0" w:color="auto"/>
              <w:left w:val="nil"/>
              <w:bottom w:val="nil"/>
              <w:right w:val="single" w:sz="4" w:space="0" w:color="auto"/>
            </w:tcBorders>
            <w:shd w:val="clear" w:color="auto" w:fill="auto"/>
            <w:vAlign w:val="center"/>
            <w:hideMark/>
          </w:tcPr>
          <w:p w:rsidR="00084077" w:rsidRPr="00D804B6" w:rsidRDefault="00084077" w:rsidP="00335F93">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084077" w:rsidRPr="00D804B6" w:rsidRDefault="00084077" w:rsidP="00335F93">
            <w:pPr>
              <w:spacing w:after="0" w:line="240" w:lineRule="auto"/>
              <w:jc w:val="both"/>
              <w:rPr>
                <w:rFonts w:eastAsia="Times New Roman" w:cs="Arial TUR"/>
                <w:b/>
                <w:bCs/>
                <w:sz w:val="18"/>
                <w:szCs w:val="18"/>
                <w:lang w:eastAsia="tr-TR"/>
              </w:rPr>
            </w:pPr>
            <w:r w:rsidRPr="00D804B6">
              <w:rPr>
                <w:rFonts w:eastAsia="Times New Roman" w:cs="Arial TUR"/>
                <w:b/>
                <w:bCs/>
                <w:sz w:val="18"/>
                <w:szCs w:val="18"/>
                <w:lang w:eastAsia="tr-TR"/>
              </w:rPr>
              <w:t>Zorunlu Ders AKTS</w:t>
            </w:r>
          </w:p>
        </w:tc>
        <w:tc>
          <w:tcPr>
            <w:tcW w:w="709" w:type="dxa"/>
            <w:shd w:val="clear" w:color="auto" w:fill="auto"/>
            <w:hideMark/>
          </w:tcPr>
          <w:p w:rsidR="00084077" w:rsidRPr="00D804B6" w:rsidRDefault="00084077" w:rsidP="008F7563">
            <w:pPr>
              <w:spacing w:after="0" w:line="240" w:lineRule="auto"/>
              <w:jc w:val="center"/>
              <w:rPr>
                <w:rFonts w:cs="Arial TUR"/>
                <w:b/>
                <w:bCs/>
                <w:sz w:val="18"/>
                <w:szCs w:val="18"/>
              </w:rPr>
            </w:pPr>
            <w:r w:rsidRPr="00D804B6">
              <w:rPr>
                <w:rFonts w:cs="Arial TUR"/>
                <w:b/>
                <w:bCs/>
                <w:sz w:val="18"/>
                <w:szCs w:val="18"/>
              </w:rPr>
              <w:t>96</w:t>
            </w:r>
          </w:p>
        </w:tc>
      </w:tr>
      <w:tr w:rsidR="00084077" w:rsidRPr="00D804B6" w:rsidTr="00335F93">
        <w:trPr>
          <w:trHeight w:val="170"/>
          <w:jc w:val="center"/>
        </w:trPr>
        <w:tc>
          <w:tcPr>
            <w:tcW w:w="415" w:type="dxa"/>
            <w:tcBorders>
              <w:top w:val="nil"/>
              <w:left w:val="nil"/>
              <w:bottom w:val="nil"/>
              <w:right w:val="nil"/>
            </w:tcBorders>
            <w:shd w:val="clear" w:color="auto" w:fill="auto"/>
            <w:noWrap/>
            <w:vAlign w:val="bottom"/>
            <w:hideMark/>
          </w:tcPr>
          <w:p w:rsidR="00084077" w:rsidRPr="00D804B6" w:rsidRDefault="00084077" w:rsidP="00335F93">
            <w:pPr>
              <w:spacing w:after="0" w:line="240" w:lineRule="auto"/>
              <w:jc w:val="both"/>
              <w:rPr>
                <w:rFonts w:eastAsia="Times New Roman" w:cs="Arial TUR"/>
                <w:sz w:val="18"/>
                <w:szCs w:val="18"/>
                <w:lang w:eastAsia="tr-TR"/>
              </w:rPr>
            </w:pPr>
          </w:p>
        </w:tc>
        <w:tc>
          <w:tcPr>
            <w:tcW w:w="6106" w:type="dxa"/>
            <w:tcBorders>
              <w:top w:val="nil"/>
              <w:left w:val="nil"/>
              <w:bottom w:val="nil"/>
              <w:right w:val="single" w:sz="4" w:space="0" w:color="auto"/>
            </w:tcBorders>
            <w:shd w:val="clear" w:color="auto" w:fill="auto"/>
            <w:vAlign w:val="bottom"/>
            <w:hideMark/>
          </w:tcPr>
          <w:p w:rsidR="00084077" w:rsidRPr="00D804B6" w:rsidRDefault="00084077" w:rsidP="00335F93">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084077" w:rsidRPr="00D804B6" w:rsidRDefault="00084077" w:rsidP="00335F93">
            <w:pPr>
              <w:spacing w:after="0" w:line="240" w:lineRule="auto"/>
              <w:jc w:val="both"/>
              <w:rPr>
                <w:rFonts w:eastAsia="Times New Roman" w:cs="Arial TUR"/>
                <w:b/>
                <w:bCs/>
                <w:sz w:val="18"/>
                <w:szCs w:val="18"/>
                <w:lang w:eastAsia="tr-TR"/>
              </w:rPr>
            </w:pPr>
            <w:r w:rsidRPr="00D804B6">
              <w:rPr>
                <w:rFonts w:eastAsia="Times New Roman" w:cs="Arial TUR"/>
                <w:b/>
                <w:bCs/>
                <w:sz w:val="18"/>
                <w:szCs w:val="18"/>
                <w:lang w:eastAsia="tr-TR"/>
              </w:rPr>
              <w:t>Seçmeli Ders AKTS</w:t>
            </w:r>
          </w:p>
        </w:tc>
        <w:tc>
          <w:tcPr>
            <w:tcW w:w="709" w:type="dxa"/>
            <w:shd w:val="clear" w:color="auto" w:fill="auto"/>
            <w:hideMark/>
          </w:tcPr>
          <w:p w:rsidR="00084077" w:rsidRPr="00D804B6" w:rsidRDefault="00084077" w:rsidP="008F7563">
            <w:pPr>
              <w:spacing w:after="0" w:line="240" w:lineRule="auto"/>
              <w:jc w:val="center"/>
              <w:rPr>
                <w:rFonts w:cs="Arial TUR"/>
                <w:b/>
                <w:bCs/>
                <w:sz w:val="18"/>
                <w:szCs w:val="18"/>
              </w:rPr>
            </w:pPr>
            <w:r w:rsidRPr="00D804B6">
              <w:rPr>
                <w:rFonts w:cs="Arial TUR"/>
                <w:b/>
                <w:bCs/>
                <w:sz w:val="18"/>
                <w:szCs w:val="18"/>
              </w:rPr>
              <w:t>24</w:t>
            </w:r>
          </w:p>
        </w:tc>
      </w:tr>
    </w:tbl>
    <w:p w:rsidR="00084077" w:rsidRPr="00D804B6" w:rsidRDefault="00084077" w:rsidP="00084077">
      <w:pPr>
        <w:spacing w:after="0" w:line="240" w:lineRule="auto"/>
        <w:jc w:val="both"/>
        <w:rPr>
          <w:ins w:id="1" w:author="Administrator" w:date="2014-12-18T00:55:00Z"/>
          <w:rFonts w:eastAsia="Times New Roman" w:cs="Arial TUR"/>
          <w:bCs/>
          <w:sz w:val="18"/>
          <w:szCs w:val="18"/>
          <w:lang w:eastAsia="tr-TR"/>
        </w:rPr>
      </w:pPr>
      <w:r w:rsidRPr="00D804B6">
        <w:rPr>
          <w:rFonts w:eastAsia="Times New Roman" w:cs="Arial TUR"/>
          <w:bCs/>
          <w:sz w:val="18"/>
          <w:szCs w:val="18"/>
          <w:lang w:eastAsia="tr-TR"/>
        </w:rPr>
        <w:t>T:</w:t>
      </w:r>
      <w:proofErr w:type="gramStart"/>
      <w:r w:rsidRPr="00D804B6">
        <w:rPr>
          <w:rFonts w:eastAsia="Times New Roman" w:cs="Arial TUR"/>
          <w:bCs/>
          <w:sz w:val="18"/>
          <w:szCs w:val="18"/>
          <w:lang w:eastAsia="tr-TR"/>
        </w:rPr>
        <w:t>Teorik  U</w:t>
      </w:r>
      <w:proofErr w:type="gramEnd"/>
      <w:r w:rsidRPr="00D804B6">
        <w:rPr>
          <w:rFonts w:eastAsia="Times New Roman" w:cs="Arial TUR"/>
          <w:bCs/>
          <w:sz w:val="18"/>
          <w:szCs w:val="18"/>
          <w:lang w:eastAsia="tr-TR"/>
        </w:rPr>
        <w:t xml:space="preserve">:Uygulama(Pratik)  </w:t>
      </w:r>
    </w:p>
    <w:p w:rsidR="00084077" w:rsidRPr="00D804B6" w:rsidRDefault="00084077" w:rsidP="00084077">
      <w:pPr>
        <w:spacing w:after="0" w:line="240" w:lineRule="auto"/>
        <w:jc w:val="both"/>
        <w:rPr>
          <w:ins w:id="2" w:author="Administrator" w:date="2014-12-18T00:55:00Z"/>
          <w:sz w:val="18"/>
          <w:szCs w:val="18"/>
        </w:rPr>
      </w:pPr>
      <w:r w:rsidRPr="00D804B6">
        <w:rPr>
          <w:rFonts w:eastAsia="Times New Roman" w:cs="Arial TUR"/>
          <w:bCs/>
          <w:sz w:val="18"/>
          <w:szCs w:val="18"/>
          <w:lang w:eastAsia="tr-TR"/>
        </w:rPr>
        <w:t>L: Laboratuvar</w:t>
      </w:r>
      <w:r w:rsidRPr="00D804B6">
        <w:rPr>
          <w:sz w:val="18"/>
          <w:szCs w:val="18"/>
        </w:rPr>
        <w:t xml:space="preserve"> </w:t>
      </w:r>
    </w:p>
    <w:p w:rsidR="00084077" w:rsidRPr="00D804B6" w:rsidRDefault="00084077" w:rsidP="00084077">
      <w:pPr>
        <w:spacing w:after="0" w:line="240" w:lineRule="auto"/>
        <w:jc w:val="both"/>
        <w:rPr>
          <w:sz w:val="18"/>
          <w:szCs w:val="18"/>
        </w:rPr>
      </w:pPr>
      <w:proofErr w:type="gramStart"/>
      <w:r w:rsidRPr="00D804B6">
        <w:rPr>
          <w:rFonts w:eastAsia="Times New Roman" w:cs="Arial TUR"/>
          <w:bCs/>
          <w:sz w:val="18"/>
          <w:szCs w:val="18"/>
          <w:lang w:eastAsia="tr-TR"/>
        </w:rPr>
        <w:t>1 : Bu</w:t>
      </w:r>
      <w:proofErr w:type="gramEnd"/>
      <w:r w:rsidRPr="00D804B6">
        <w:rPr>
          <w:rFonts w:eastAsia="Times New Roman" w:cs="Arial TUR"/>
          <w:bCs/>
          <w:sz w:val="18"/>
          <w:szCs w:val="18"/>
          <w:lang w:eastAsia="tr-TR"/>
        </w:rPr>
        <w:t xml:space="preserve"> dersin sınavları uygulamalı yapılır.</w:t>
      </w:r>
    </w:p>
    <w:p w:rsidR="00084077" w:rsidRPr="00D804B6" w:rsidRDefault="00084077" w:rsidP="00084077">
      <w:pPr>
        <w:spacing w:after="0" w:line="240" w:lineRule="auto"/>
        <w:jc w:val="both"/>
        <w:rPr>
          <w:ins w:id="3" w:author="Administrator" w:date="2014-12-18T00:55:00Z"/>
          <w:sz w:val="18"/>
          <w:szCs w:val="18"/>
        </w:rPr>
      </w:pPr>
      <w:r w:rsidRPr="00D804B6">
        <w:rPr>
          <w:rFonts w:eastAsia="Times New Roman" w:cs="Arial TUR"/>
          <w:bCs/>
          <w:sz w:val="18"/>
          <w:szCs w:val="18"/>
          <w:lang w:eastAsia="tr-TR"/>
        </w:rPr>
        <w:t>2: Bu bölümden 1( bir ) ders seçilir.</w:t>
      </w:r>
      <w:r w:rsidRPr="00D804B6">
        <w:rPr>
          <w:sz w:val="18"/>
          <w:szCs w:val="18"/>
        </w:rPr>
        <w:t xml:space="preserve">    </w:t>
      </w:r>
    </w:p>
    <w:p w:rsidR="00084077" w:rsidRPr="00D804B6" w:rsidRDefault="00084077" w:rsidP="00084077">
      <w:pPr>
        <w:spacing w:after="0" w:line="240" w:lineRule="auto"/>
        <w:jc w:val="both"/>
        <w:rPr>
          <w:sz w:val="18"/>
          <w:szCs w:val="18"/>
        </w:rPr>
      </w:pPr>
      <w:r w:rsidRPr="00D804B6">
        <w:rPr>
          <w:rFonts w:eastAsia="Times New Roman" w:cs="Arial TUR"/>
          <w:bCs/>
          <w:sz w:val="18"/>
          <w:szCs w:val="18"/>
          <w:lang w:eastAsia="tr-TR"/>
        </w:rPr>
        <w:t>3: Staj süresi 30 iş günüdür</w:t>
      </w:r>
    </w:p>
    <w:p w:rsidR="00084077" w:rsidRPr="00D804B6" w:rsidRDefault="00084077" w:rsidP="00084077">
      <w:pPr>
        <w:spacing w:after="0" w:line="240" w:lineRule="auto"/>
        <w:jc w:val="both"/>
        <w:rPr>
          <w:rFonts w:eastAsia="Times New Roman" w:cs="Arial TUR"/>
          <w:sz w:val="20"/>
          <w:szCs w:val="20"/>
          <w:lang w:eastAsia="tr-TR"/>
        </w:rPr>
      </w:pPr>
    </w:p>
    <w:p w:rsidR="00084077" w:rsidRPr="00D804B6" w:rsidRDefault="00084077" w:rsidP="00084077">
      <w:pPr>
        <w:spacing w:after="0" w:line="240" w:lineRule="auto"/>
        <w:jc w:val="both"/>
        <w:rPr>
          <w:b/>
          <w:sz w:val="20"/>
          <w:szCs w:val="20"/>
        </w:rPr>
      </w:pPr>
    </w:p>
    <w:p w:rsidR="00084077" w:rsidRPr="00D804B6" w:rsidRDefault="00084077" w:rsidP="00084077">
      <w:pPr>
        <w:spacing w:after="0" w:line="240" w:lineRule="auto"/>
        <w:jc w:val="center"/>
        <w:rPr>
          <w:b/>
          <w:sz w:val="20"/>
          <w:szCs w:val="20"/>
        </w:rPr>
      </w:pPr>
    </w:p>
    <w:p w:rsidR="00084077" w:rsidRPr="00D804B6" w:rsidRDefault="00084077" w:rsidP="00084077">
      <w:pPr>
        <w:spacing w:after="0" w:line="240" w:lineRule="auto"/>
        <w:jc w:val="center"/>
        <w:rPr>
          <w:b/>
          <w:sz w:val="24"/>
          <w:szCs w:val="24"/>
        </w:rPr>
      </w:pPr>
    </w:p>
    <w:p w:rsidR="00084077" w:rsidRPr="00D804B6" w:rsidRDefault="00084077" w:rsidP="00084077">
      <w:pPr>
        <w:spacing w:after="0" w:line="240" w:lineRule="auto"/>
        <w:jc w:val="center"/>
        <w:rPr>
          <w:b/>
          <w:sz w:val="24"/>
          <w:szCs w:val="24"/>
        </w:rPr>
      </w:pPr>
    </w:p>
    <w:p w:rsidR="00084077" w:rsidRPr="00D804B6" w:rsidRDefault="00084077" w:rsidP="00084077">
      <w:pPr>
        <w:spacing w:after="0" w:line="240" w:lineRule="auto"/>
        <w:jc w:val="center"/>
        <w:rPr>
          <w:b/>
          <w:sz w:val="24"/>
          <w:szCs w:val="24"/>
        </w:rPr>
      </w:pPr>
      <w:r w:rsidRPr="00D804B6">
        <w:rPr>
          <w:b/>
          <w:sz w:val="24"/>
          <w:szCs w:val="24"/>
        </w:rPr>
        <w:t>N.E.Ü.SEYDİŞEHİR MYO MAKİNA VE METAL TEKNOLOJİLERİ BÖLÜMÜ</w:t>
      </w:r>
    </w:p>
    <w:p w:rsidR="00084077" w:rsidRPr="00D804B6" w:rsidRDefault="00084077" w:rsidP="00084077">
      <w:pPr>
        <w:spacing w:after="0" w:line="240" w:lineRule="auto"/>
        <w:jc w:val="center"/>
        <w:rPr>
          <w:b/>
          <w:sz w:val="24"/>
          <w:szCs w:val="24"/>
        </w:rPr>
      </w:pPr>
      <w:r w:rsidRPr="00D804B6">
        <w:rPr>
          <w:b/>
          <w:sz w:val="24"/>
          <w:szCs w:val="24"/>
        </w:rPr>
        <w:t>MAKİNA PROGRAMI (2016-2017) DERS İÇERİKLERİ</w:t>
      </w:r>
    </w:p>
    <w:p w:rsidR="00084077" w:rsidRPr="00D804B6" w:rsidRDefault="00084077" w:rsidP="00084077">
      <w:pPr>
        <w:spacing w:after="0" w:line="240" w:lineRule="auto"/>
        <w:jc w:val="both"/>
        <w:rPr>
          <w:rFonts w:eastAsia="Times New Roman" w:cs="Arial TUR"/>
          <w:sz w:val="20"/>
          <w:szCs w:val="20"/>
          <w:u w:val="single"/>
          <w:lang w:eastAsia="tr-TR"/>
        </w:rPr>
      </w:pPr>
      <w:r w:rsidRPr="00D804B6">
        <w:rPr>
          <w:b/>
          <w:sz w:val="24"/>
          <w:szCs w:val="24"/>
          <w:u w:val="single"/>
        </w:rPr>
        <w:t>I.YARIYIL</w:t>
      </w:r>
    </w:p>
    <w:p w:rsidR="00084077" w:rsidRPr="00D804B6" w:rsidRDefault="00084077" w:rsidP="00084077">
      <w:pPr>
        <w:spacing w:after="0" w:line="240" w:lineRule="auto"/>
        <w:jc w:val="both"/>
        <w:rPr>
          <w:rFonts w:eastAsia="Times New Roman" w:cs="Arial TUR"/>
          <w:b/>
          <w:sz w:val="20"/>
          <w:szCs w:val="20"/>
          <w:lang w:eastAsia="tr-TR"/>
        </w:rPr>
      </w:pPr>
      <w:r w:rsidRPr="00D804B6">
        <w:rPr>
          <w:rFonts w:eastAsia="Times New Roman" w:cs="Arial TUR"/>
          <w:b/>
          <w:sz w:val="20"/>
          <w:szCs w:val="20"/>
          <w:lang w:eastAsia="tr-TR"/>
        </w:rPr>
        <w:t xml:space="preserve">Atatürk İlkeleri ve İnkılap Tarihi-I </w:t>
      </w:r>
      <w:r w:rsidRPr="00D804B6">
        <w:rPr>
          <w:rFonts w:eastAsia="Times New Roman" w:cs="Arial TUR"/>
          <w:sz w:val="20"/>
          <w:szCs w:val="20"/>
          <w:lang w:eastAsia="tr-TR"/>
        </w:rPr>
        <w:t xml:space="preserve">(Ders Saati:2   Kredi:2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r w:rsidRPr="00D804B6">
        <w:rPr>
          <w:rFonts w:eastAsia="Times New Roman" w:cs="Arial TUR"/>
          <w:sz w:val="20"/>
          <w:szCs w:val="20"/>
          <w:lang w:eastAsia="tr-TR"/>
        </w:rPr>
        <w:t>Avrupa tarihindeki gelişmeler ve Osmanlı İmparatorluğu üzerindeki etkileri.</w:t>
      </w:r>
      <w:r w:rsidRPr="00D804B6">
        <w:rPr>
          <w:sz w:val="20"/>
          <w:szCs w:val="20"/>
        </w:rPr>
        <w:t xml:space="preserve"> </w:t>
      </w:r>
      <w:r w:rsidRPr="00D804B6">
        <w:rPr>
          <w:rFonts w:eastAsia="Times New Roman" w:cs="Arial TUR"/>
          <w:sz w:val="20"/>
          <w:szCs w:val="20"/>
          <w:lang w:eastAsia="tr-TR"/>
        </w:rPr>
        <w:t>Tanzimat, I. Meşrutiyet Dönemi</w:t>
      </w:r>
      <w:r w:rsidRPr="00D804B6">
        <w:rPr>
          <w:sz w:val="20"/>
          <w:szCs w:val="20"/>
        </w:rPr>
        <w:t xml:space="preserve"> </w:t>
      </w:r>
      <w:r w:rsidRPr="00D804B6">
        <w:rPr>
          <w:rFonts w:eastAsia="Times New Roman" w:cs="Arial TUR"/>
          <w:sz w:val="20"/>
          <w:szCs w:val="20"/>
          <w:lang w:eastAsia="tr-TR"/>
        </w:rPr>
        <w:t xml:space="preserve">Dağılma döneminde Osmanlı Devleti'nin siyasi ve askeri durumu Osmanlı İmparatorluğu fikirlerin akışı. </w:t>
      </w:r>
      <w:proofErr w:type="gramStart"/>
      <w:r w:rsidRPr="00D804B6">
        <w:rPr>
          <w:rFonts w:eastAsia="Times New Roman" w:cs="Arial TUR"/>
          <w:sz w:val="20"/>
          <w:szCs w:val="20"/>
          <w:lang w:eastAsia="tr-TR"/>
        </w:rPr>
        <w:t xml:space="preserve">Mondros Mütarekesi'ni imzalanması. </w:t>
      </w:r>
      <w:proofErr w:type="spellStart"/>
      <w:proofErr w:type="gramEnd"/>
      <w:r w:rsidRPr="00D804B6">
        <w:rPr>
          <w:rFonts w:eastAsia="Times New Roman" w:cs="Arial TUR"/>
          <w:sz w:val="20"/>
          <w:szCs w:val="20"/>
          <w:lang w:eastAsia="tr-TR"/>
        </w:rPr>
        <w:t>Kuva-yı</w:t>
      </w:r>
      <w:proofErr w:type="spellEnd"/>
      <w:r w:rsidRPr="00D804B6">
        <w:rPr>
          <w:rFonts w:eastAsia="Times New Roman" w:cs="Arial TUR"/>
          <w:sz w:val="20"/>
          <w:szCs w:val="20"/>
          <w:lang w:eastAsia="tr-TR"/>
        </w:rPr>
        <w:t xml:space="preserve"> </w:t>
      </w:r>
      <w:proofErr w:type="spellStart"/>
      <w:proofErr w:type="gramStart"/>
      <w:r w:rsidRPr="00D804B6">
        <w:rPr>
          <w:rFonts w:eastAsia="Times New Roman" w:cs="Arial TUR"/>
          <w:sz w:val="20"/>
          <w:szCs w:val="20"/>
          <w:lang w:eastAsia="tr-TR"/>
        </w:rPr>
        <w:t>Milliye,Dernekler</w:t>
      </w:r>
      <w:proofErr w:type="spellEnd"/>
      <w:proofErr w:type="gramEnd"/>
      <w:r w:rsidRPr="00D804B6">
        <w:rPr>
          <w:rFonts w:eastAsia="Times New Roman" w:cs="Arial TUR"/>
          <w:sz w:val="20"/>
          <w:szCs w:val="20"/>
          <w:lang w:eastAsia="tr-TR"/>
        </w:rPr>
        <w:t>.</w:t>
      </w:r>
      <w:r w:rsidRPr="00D804B6">
        <w:rPr>
          <w:sz w:val="20"/>
          <w:szCs w:val="20"/>
        </w:rPr>
        <w:t xml:space="preserve"> </w:t>
      </w:r>
      <w:r w:rsidRPr="00D804B6">
        <w:rPr>
          <w:rFonts w:eastAsia="Times New Roman" w:cs="Arial TUR"/>
          <w:sz w:val="20"/>
          <w:szCs w:val="20"/>
          <w:lang w:eastAsia="tr-TR"/>
        </w:rPr>
        <w:t>Amasya Genelgesi, Erzurum, Sivas ve Batı Anadolu Kongreler.</w:t>
      </w:r>
      <w:r w:rsidRPr="00D804B6">
        <w:rPr>
          <w:sz w:val="20"/>
          <w:szCs w:val="20"/>
        </w:rPr>
        <w:t xml:space="preserve"> </w:t>
      </w:r>
      <w:r w:rsidRPr="00D804B6">
        <w:rPr>
          <w:rFonts w:eastAsia="Times New Roman" w:cs="Arial TUR"/>
          <w:sz w:val="20"/>
          <w:szCs w:val="20"/>
          <w:lang w:eastAsia="tr-TR"/>
        </w:rPr>
        <w:t>Son Osmanlı Meclis, Misak-ı Milli kabul, İstanbul'un işgali. Büyük Millet Meclisi'nin açılması.</w:t>
      </w:r>
      <w:r w:rsidRPr="00D804B6">
        <w:rPr>
          <w:sz w:val="20"/>
          <w:szCs w:val="20"/>
        </w:rPr>
        <w:t xml:space="preserve"> </w:t>
      </w:r>
      <w:proofErr w:type="spellStart"/>
      <w:r w:rsidRPr="00D804B6">
        <w:rPr>
          <w:rFonts w:eastAsia="Times New Roman" w:cs="Arial TUR"/>
          <w:sz w:val="20"/>
          <w:szCs w:val="20"/>
          <w:lang w:eastAsia="tr-TR"/>
        </w:rPr>
        <w:t>Sanremo</w:t>
      </w:r>
      <w:proofErr w:type="spellEnd"/>
      <w:r w:rsidRPr="00D804B6">
        <w:rPr>
          <w:rFonts w:eastAsia="Times New Roman" w:cs="Arial TUR"/>
          <w:sz w:val="20"/>
          <w:szCs w:val="20"/>
          <w:lang w:eastAsia="tr-TR"/>
        </w:rPr>
        <w:t xml:space="preserve"> Konferansı, Sevr Antlaşması.</w:t>
      </w:r>
      <w:r w:rsidRPr="00D804B6">
        <w:rPr>
          <w:sz w:val="20"/>
          <w:szCs w:val="20"/>
        </w:rPr>
        <w:t xml:space="preserve"> </w:t>
      </w:r>
      <w:r w:rsidRPr="00D804B6">
        <w:rPr>
          <w:rFonts w:eastAsia="Times New Roman" w:cs="Arial TUR"/>
          <w:sz w:val="20"/>
          <w:szCs w:val="20"/>
          <w:lang w:eastAsia="tr-TR"/>
        </w:rPr>
        <w:t>Türk-</w:t>
      </w:r>
      <w:proofErr w:type="gramStart"/>
      <w:r w:rsidRPr="00D804B6">
        <w:rPr>
          <w:rFonts w:eastAsia="Times New Roman" w:cs="Arial TUR"/>
          <w:sz w:val="20"/>
          <w:szCs w:val="20"/>
          <w:lang w:eastAsia="tr-TR"/>
        </w:rPr>
        <w:t>Rus,Türk</w:t>
      </w:r>
      <w:proofErr w:type="gramEnd"/>
      <w:r w:rsidRPr="00D804B6">
        <w:rPr>
          <w:rFonts w:eastAsia="Times New Roman" w:cs="Arial TUR"/>
          <w:sz w:val="20"/>
          <w:szCs w:val="20"/>
          <w:lang w:eastAsia="tr-TR"/>
        </w:rPr>
        <w:t>-Afgan münasebetleri.</w:t>
      </w:r>
      <w:r w:rsidRPr="00D804B6">
        <w:rPr>
          <w:sz w:val="20"/>
          <w:szCs w:val="20"/>
        </w:rPr>
        <w:t xml:space="preserve"> </w:t>
      </w:r>
      <w:r w:rsidRPr="00D804B6">
        <w:rPr>
          <w:rFonts w:eastAsia="Times New Roman" w:cs="Arial TUR"/>
          <w:sz w:val="20"/>
          <w:szCs w:val="20"/>
          <w:lang w:eastAsia="tr-TR"/>
        </w:rPr>
        <w:t>Büyük Taarruz ve Mudanya Mütarekesi'nin imzalanması, Lozan konferansı</w:t>
      </w:r>
      <w:r w:rsidRPr="00D804B6">
        <w:rPr>
          <w:rFonts w:eastAsia="Times New Roman" w:cs="Arial TUR"/>
          <w:sz w:val="20"/>
          <w:szCs w:val="20"/>
          <w:lang w:eastAsia="tr-TR"/>
        </w:rPr>
        <w:cr/>
      </w:r>
    </w:p>
    <w:p w:rsidR="00084077" w:rsidRPr="00D804B6" w:rsidRDefault="00084077" w:rsidP="00084077">
      <w:pPr>
        <w:spacing w:after="0" w:line="240" w:lineRule="auto"/>
        <w:jc w:val="both"/>
        <w:rPr>
          <w:rFonts w:eastAsia="Times New Roman" w:cs="Arial TUR"/>
          <w:sz w:val="20"/>
          <w:szCs w:val="20"/>
          <w:lang w:eastAsia="tr-TR"/>
        </w:rPr>
      </w:pPr>
      <w:r w:rsidRPr="00D804B6">
        <w:rPr>
          <w:rFonts w:eastAsia="Times New Roman" w:cs="Arial TUR"/>
          <w:b/>
          <w:sz w:val="20"/>
          <w:szCs w:val="20"/>
          <w:lang w:eastAsia="tr-TR"/>
        </w:rPr>
        <w:t xml:space="preserve">Türk Dili-I </w:t>
      </w:r>
      <w:r w:rsidRPr="00D804B6">
        <w:rPr>
          <w:rFonts w:eastAsia="Times New Roman" w:cs="Arial TUR"/>
          <w:sz w:val="20"/>
          <w:szCs w:val="20"/>
          <w:lang w:eastAsia="tr-TR"/>
        </w:rPr>
        <w:t xml:space="preserve">(Ders Saati:2   Kredi:2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rPr>
      </w:pPr>
      <w:r w:rsidRPr="00D804B6">
        <w:rPr>
          <w:sz w:val="20"/>
          <w:szCs w:val="20"/>
        </w:rPr>
        <w:t xml:space="preserve">Dil tanımı ve özellikleri. Dil doğuş teorileri ve dil türleri. Dil kültür ilişkisi. Yeryüzündeki diller ve Türkçenin dünya dilleri arasındaki </w:t>
      </w:r>
      <w:proofErr w:type="gramStart"/>
      <w:r w:rsidRPr="00D804B6">
        <w:rPr>
          <w:sz w:val="20"/>
          <w:szCs w:val="20"/>
        </w:rPr>
        <w:t>yeri .Türk</w:t>
      </w:r>
      <w:proofErr w:type="gramEnd"/>
      <w:r w:rsidRPr="00D804B6">
        <w:rPr>
          <w:sz w:val="20"/>
          <w:szCs w:val="20"/>
        </w:rPr>
        <w:t xml:space="preserve"> Dilinin tarihi devreleri. Dil </w:t>
      </w:r>
      <w:proofErr w:type="gramStart"/>
      <w:r w:rsidRPr="00D804B6">
        <w:rPr>
          <w:sz w:val="20"/>
          <w:szCs w:val="20"/>
        </w:rPr>
        <w:t>bilgisi,dil</w:t>
      </w:r>
      <w:proofErr w:type="gramEnd"/>
      <w:r w:rsidRPr="00D804B6">
        <w:rPr>
          <w:sz w:val="20"/>
          <w:szCs w:val="20"/>
        </w:rPr>
        <w:t xml:space="preserve"> bilgisinin konuları ve bölümleri. </w:t>
      </w:r>
      <w:proofErr w:type="gramStart"/>
      <w:r w:rsidRPr="00D804B6">
        <w:rPr>
          <w:sz w:val="20"/>
          <w:szCs w:val="20"/>
        </w:rPr>
        <w:t xml:space="preserve">Türkçede seslerin sınıflandırılması, Türkçenin ses özellikleri. Türkçede ses olayları, Türkçede hece yapısı, Türkçede vurgu. </w:t>
      </w:r>
      <w:proofErr w:type="gramEnd"/>
      <w:r w:rsidRPr="00D804B6">
        <w:rPr>
          <w:sz w:val="20"/>
          <w:szCs w:val="20"/>
        </w:rPr>
        <w:t xml:space="preserve">Türkçede yapım ve çekim ekleri. </w:t>
      </w:r>
      <w:proofErr w:type="gramStart"/>
      <w:r w:rsidRPr="00D804B6">
        <w:rPr>
          <w:sz w:val="20"/>
          <w:szCs w:val="20"/>
        </w:rPr>
        <w:t>Türkçede sözcük türleri.</w:t>
      </w:r>
      <w:proofErr w:type="gramEnd"/>
    </w:p>
    <w:p w:rsidR="00084077" w:rsidRPr="00D804B6" w:rsidRDefault="00084077" w:rsidP="00084077">
      <w:pPr>
        <w:spacing w:after="0" w:line="240" w:lineRule="auto"/>
        <w:jc w:val="both"/>
        <w:rPr>
          <w:rFonts w:eastAsia="Times New Roman" w:cs="Arial TUR"/>
          <w:sz w:val="20"/>
          <w:szCs w:val="20"/>
          <w:lang w:eastAsia="tr-TR"/>
        </w:rPr>
      </w:pPr>
      <w:r w:rsidRPr="00D804B6">
        <w:rPr>
          <w:sz w:val="20"/>
          <w:szCs w:val="20"/>
        </w:rPr>
        <w:tab/>
      </w:r>
    </w:p>
    <w:p w:rsidR="00084077" w:rsidRPr="00D804B6" w:rsidRDefault="00084077" w:rsidP="00084077">
      <w:pPr>
        <w:spacing w:after="0" w:line="240" w:lineRule="auto"/>
        <w:jc w:val="both"/>
        <w:rPr>
          <w:rFonts w:eastAsia="Times New Roman" w:cs="Arial TUR"/>
          <w:b/>
          <w:sz w:val="20"/>
          <w:szCs w:val="20"/>
          <w:lang w:eastAsia="tr-TR"/>
        </w:rPr>
      </w:pPr>
      <w:r w:rsidRPr="00D804B6">
        <w:rPr>
          <w:rFonts w:eastAsia="Times New Roman" w:cs="Arial TUR"/>
          <w:b/>
          <w:sz w:val="20"/>
          <w:szCs w:val="20"/>
          <w:lang w:eastAsia="tr-TR"/>
        </w:rPr>
        <w:t xml:space="preserve">Yabancı Dil-I </w:t>
      </w:r>
      <w:r w:rsidRPr="00D804B6">
        <w:rPr>
          <w:rFonts w:eastAsia="Times New Roman" w:cs="Arial TUR"/>
          <w:sz w:val="20"/>
          <w:szCs w:val="20"/>
          <w:lang w:eastAsia="tr-TR"/>
        </w:rPr>
        <w:t xml:space="preserve">(Ders Saati:2   Kredi:2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rPr>
      </w:pPr>
      <w:r w:rsidRPr="00D804B6">
        <w:rPr>
          <w:sz w:val="20"/>
          <w:szCs w:val="20"/>
        </w:rPr>
        <w:t xml:space="preserve">“Olmak” fiilinin tüm öznelere göre çekimi. İyelik eki “s” kullanımı. </w:t>
      </w:r>
      <w:proofErr w:type="gramStart"/>
      <w:r w:rsidRPr="00D804B6">
        <w:rPr>
          <w:sz w:val="20"/>
          <w:szCs w:val="20"/>
        </w:rPr>
        <w:t xml:space="preserve">Aile üyeleri (anne, baba, kardeş vb.). Geniş Zaman. </w:t>
      </w:r>
      <w:proofErr w:type="gramEnd"/>
      <w:r w:rsidRPr="00D804B6">
        <w:rPr>
          <w:sz w:val="20"/>
          <w:szCs w:val="20"/>
        </w:rPr>
        <w:t>İş ve meslekler ve bunların tanımları. “Nerelisin?” sorusu ve cevapları. Tekil ve çoğul halleri ile “var” kalıbı. “-</w:t>
      </w:r>
      <w:proofErr w:type="spellStart"/>
      <w:r w:rsidRPr="00D804B6">
        <w:rPr>
          <w:sz w:val="20"/>
          <w:szCs w:val="20"/>
        </w:rPr>
        <w:t>ebilmek</w:t>
      </w:r>
      <w:proofErr w:type="spellEnd"/>
      <w:r w:rsidRPr="00D804B6">
        <w:rPr>
          <w:sz w:val="20"/>
          <w:szCs w:val="20"/>
        </w:rPr>
        <w:t xml:space="preserve">” yapısının olumlu ve olumsuz halleri. </w:t>
      </w:r>
      <w:proofErr w:type="gramStart"/>
      <w:r w:rsidRPr="00D804B6">
        <w:rPr>
          <w:sz w:val="20"/>
          <w:szCs w:val="20"/>
        </w:rPr>
        <w:t xml:space="preserve">Kelime bilgisi ve telaffuz. </w:t>
      </w:r>
      <w:proofErr w:type="gramEnd"/>
      <w:r w:rsidRPr="00D804B6">
        <w:rPr>
          <w:sz w:val="20"/>
          <w:szCs w:val="20"/>
        </w:rPr>
        <w:t>Geçmiş Zaman. “Olmak (</w:t>
      </w:r>
      <w:proofErr w:type="spellStart"/>
      <w:r w:rsidRPr="00D804B6">
        <w:rPr>
          <w:sz w:val="20"/>
          <w:szCs w:val="20"/>
        </w:rPr>
        <w:t>to</w:t>
      </w:r>
      <w:proofErr w:type="spellEnd"/>
      <w:r w:rsidRPr="00D804B6">
        <w:rPr>
          <w:sz w:val="20"/>
          <w:szCs w:val="20"/>
        </w:rPr>
        <w:t xml:space="preserve"> be)” fiilinin geçmiş zaman halleri.</w:t>
      </w:r>
    </w:p>
    <w:p w:rsidR="00084077" w:rsidRPr="00D804B6" w:rsidRDefault="00084077" w:rsidP="00084077">
      <w:pPr>
        <w:spacing w:after="0" w:line="240" w:lineRule="auto"/>
        <w:jc w:val="both"/>
        <w:rPr>
          <w:sz w:val="20"/>
          <w:szCs w:val="20"/>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Bilgisayar Destekli Çizim I</w:t>
      </w:r>
      <w:r w:rsidRPr="00D804B6">
        <w:rPr>
          <w:rFonts w:cs="Arial TUR"/>
          <w:sz w:val="20"/>
          <w:szCs w:val="20"/>
        </w:rPr>
        <w:t xml:space="preserve"> ( Ders </w:t>
      </w:r>
      <w:proofErr w:type="gramStart"/>
      <w:r w:rsidRPr="00D804B6">
        <w:rPr>
          <w:rFonts w:cs="Arial TUR"/>
          <w:sz w:val="20"/>
          <w:szCs w:val="20"/>
        </w:rPr>
        <w:t>saati :3</w:t>
      </w:r>
      <w:proofErr w:type="gramEnd"/>
      <w:r w:rsidRPr="00D804B6">
        <w:rPr>
          <w:rFonts w:cs="Arial TUR"/>
          <w:sz w:val="20"/>
          <w:szCs w:val="20"/>
        </w:rPr>
        <w:t xml:space="preserve">  Kredi : 3  </w:t>
      </w:r>
      <w:proofErr w:type="spellStart"/>
      <w:r w:rsidRPr="00D804B6">
        <w:rPr>
          <w:rFonts w:cs="Arial TUR"/>
          <w:sz w:val="20"/>
          <w:szCs w:val="20"/>
        </w:rPr>
        <w:t>Akts</w:t>
      </w:r>
      <w:proofErr w:type="spellEnd"/>
      <w:r w:rsidRPr="00D804B6">
        <w:rPr>
          <w:rFonts w:cs="Arial TUR"/>
          <w:sz w:val="20"/>
          <w:szCs w:val="20"/>
        </w:rPr>
        <w:t xml:space="preserve"> : 3   Türü : Zorunlu )</w:t>
      </w:r>
    </w:p>
    <w:p w:rsidR="00084077" w:rsidRPr="00D804B6" w:rsidRDefault="00084077" w:rsidP="00084077">
      <w:pPr>
        <w:spacing w:after="0" w:line="240" w:lineRule="auto"/>
        <w:jc w:val="both"/>
        <w:rPr>
          <w:rFonts w:ascii="Calibri" w:hAnsi="Calibri"/>
          <w:sz w:val="20"/>
          <w:szCs w:val="20"/>
          <w:shd w:val="clear" w:color="auto" w:fill="FFFFFF"/>
        </w:rPr>
      </w:pPr>
      <w:r w:rsidRPr="00D804B6">
        <w:rPr>
          <w:rFonts w:ascii="Calibri" w:hAnsi="Calibri"/>
          <w:sz w:val="20"/>
          <w:szCs w:val="20"/>
          <w:shd w:val="clear" w:color="auto" w:fill="FFFFFF"/>
        </w:rPr>
        <w:t xml:space="preserve">Bilgisayar Destekli Tasarım (CAD) hakkında genel bilgi ve CAD paket programının tanıtımı, </w:t>
      </w:r>
      <w:proofErr w:type="gramStart"/>
      <w:r w:rsidRPr="00D804B6">
        <w:rPr>
          <w:rFonts w:ascii="Calibri" w:hAnsi="Calibri"/>
          <w:sz w:val="20"/>
          <w:szCs w:val="20"/>
          <w:shd w:val="clear" w:color="auto" w:fill="FFFFFF"/>
        </w:rPr>
        <w:t>(</w:t>
      </w:r>
      <w:proofErr w:type="gramEnd"/>
      <w:r w:rsidRPr="00D804B6">
        <w:rPr>
          <w:rFonts w:ascii="Calibri" w:hAnsi="Calibri"/>
          <w:sz w:val="20"/>
          <w:szCs w:val="20"/>
          <w:shd w:val="clear" w:color="auto" w:fill="FFFFFF"/>
        </w:rPr>
        <w:t xml:space="preserve">CAD yazılımlarının özellikleri, kullanıcı ara yüzünün öğretilmesi. </w:t>
      </w:r>
      <w:proofErr w:type="gramStart"/>
      <w:r w:rsidRPr="00D804B6">
        <w:rPr>
          <w:rFonts w:ascii="Calibri" w:hAnsi="Calibri"/>
          <w:sz w:val="20"/>
          <w:szCs w:val="20"/>
          <w:shd w:val="clear" w:color="auto" w:fill="FFFFFF"/>
        </w:rPr>
        <w:t>Dosya açma, kapatma, saklama, çalışma klasörü oluşturma, komut girme yöntemleri, İki boyutlu çizim komutları (Draw menüsü) , görüntüleme komutları (</w:t>
      </w:r>
      <w:proofErr w:type="spellStart"/>
      <w:r w:rsidRPr="00D804B6">
        <w:rPr>
          <w:rFonts w:ascii="Calibri" w:hAnsi="Calibri"/>
          <w:sz w:val="20"/>
          <w:szCs w:val="20"/>
          <w:shd w:val="clear" w:color="auto" w:fill="FFFFFF"/>
        </w:rPr>
        <w:t>View</w:t>
      </w:r>
      <w:proofErr w:type="spellEnd"/>
      <w:r w:rsidRPr="00D804B6">
        <w:rPr>
          <w:rFonts w:ascii="Calibri" w:hAnsi="Calibri"/>
          <w:sz w:val="20"/>
          <w:szCs w:val="20"/>
          <w:shd w:val="clear" w:color="auto" w:fill="FFFFFF"/>
        </w:rPr>
        <w:t xml:space="preserve"> menüsü) ve uygulamaları, Düzenleme komutları (</w:t>
      </w:r>
      <w:proofErr w:type="spellStart"/>
      <w:r w:rsidRPr="00D804B6">
        <w:rPr>
          <w:rFonts w:ascii="Calibri" w:hAnsi="Calibri"/>
          <w:sz w:val="20"/>
          <w:szCs w:val="20"/>
          <w:shd w:val="clear" w:color="auto" w:fill="FFFFFF"/>
        </w:rPr>
        <w:t>Modify</w:t>
      </w:r>
      <w:proofErr w:type="spellEnd"/>
      <w:r w:rsidRPr="00D804B6">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D804B6">
        <w:rPr>
          <w:rFonts w:ascii="Calibri" w:hAnsi="Calibri"/>
          <w:sz w:val="20"/>
          <w:szCs w:val="20"/>
          <w:shd w:val="clear" w:color="auto" w:fill="FFFFFF"/>
        </w:rPr>
        <w:t>properties</w:t>
      </w:r>
      <w:proofErr w:type="spellEnd"/>
      <w:r w:rsidRPr="00D804B6">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D804B6">
        <w:rPr>
          <w:rFonts w:ascii="Calibri" w:hAnsi="Calibri"/>
          <w:sz w:val="20"/>
          <w:szCs w:val="20"/>
          <w:shd w:val="clear" w:color="auto" w:fill="FFFFFF"/>
        </w:rPr>
        <w:t>resimi</w:t>
      </w:r>
      <w:proofErr w:type="spellEnd"/>
      <w:r w:rsidRPr="00D804B6">
        <w:rPr>
          <w:rFonts w:ascii="Calibri" w:hAnsi="Calibri"/>
          <w:sz w:val="20"/>
          <w:szCs w:val="20"/>
          <w:shd w:val="clear" w:color="auto" w:fill="FFFFFF"/>
        </w:rPr>
        <w:t xml:space="preserve"> uygulamaları, Yüzey modelleme tekniği (</w:t>
      </w:r>
      <w:proofErr w:type="spellStart"/>
      <w:r w:rsidRPr="00D804B6">
        <w:rPr>
          <w:rFonts w:ascii="Calibri" w:hAnsi="Calibri"/>
          <w:sz w:val="20"/>
          <w:szCs w:val="20"/>
          <w:shd w:val="clear" w:color="auto" w:fill="FFFFFF"/>
        </w:rPr>
        <w:t>Surfaces</w:t>
      </w:r>
      <w:proofErr w:type="spellEnd"/>
      <w:r w:rsidRPr="00D804B6">
        <w:rPr>
          <w:rFonts w:ascii="Calibri" w:hAnsi="Calibri"/>
          <w:sz w:val="20"/>
          <w:szCs w:val="20"/>
          <w:shd w:val="clear" w:color="auto" w:fill="FFFFFF"/>
        </w:rPr>
        <w:t xml:space="preserve"> menüsü) ve uygulamaları, Katı modelleme komutları (</w:t>
      </w:r>
      <w:proofErr w:type="spellStart"/>
      <w:r w:rsidRPr="00D804B6">
        <w:rPr>
          <w:rFonts w:ascii="Calibri" w:hAnsi="Calibri"/>
          <w:sz w:val="20"/>
          <w:szCs w:val="20"/>
          <w:shd w:val="clear" w:color="auto" w:fill="FFFFFF"/>
        </w:rPr>
        <w:t>Solids</w:t>
      </w:r>
      <w:proofErr w:type="spellEnd"/>
      <w:r w:rsidRPr="00D804B6">
        <w:rPr>
          <w:rFonts w:ascii="Calibri" w:hAnsi="Calibri"/>
          <w:sz w:val="20"/>
          <w:szCs w:val="20"/>
          <w:shd w:val="clear" w:color="auto" w:fill="FFFFFF"/>
        </w:rPr>
        <w:t xml:space="preserve">), hazır katılar, </w:t>
      </w:r>
      <w:proofErr w:type="spellStart"/>
      <w:r w:rsidRPr="00D804B6">
        <w:rPr>
          <w:rFonts w:ascii="Calibri" w:hAnsi="Calibri"/>
          <w:sz w:val="20"/>
          <w:szCs w:val="20"/>
          <w:shd w:val="clear" w:color="auto" w:fill="FFFFFF"/>
        </w:rPr>
        <w:t>extrude</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revolve</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sweep</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helix</w:t>
      </w:r>
      <w:proofErr w:type="spellEnd"/>
      <w:r w:rsidRPr="00D804B6">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D804B6">
        <w:rPr>
          <w:rFonts w:ascii="Calibri" w:hAnsi="Calibri"/>
          <w:sz w:val="20"/>
          <w:szCs w:val="20"/>
          <w:shd w:val="clear" w:color="auto" w:fill="FFFFFF"/>
        </w:rPr>
        <w:t>Solids</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editing</w:t>
      </w:r>
      <w:proofErr w:type="spellEnd"/>
      <w:r w:rsidRPr="00D804B6">
        <w:rPr>
          <w:rFonts w:ascii="Calibri" w:hAnsi="Calibri"/>
          <w:sz w:val="20"/>
          <w:szCs w:val="20"/>
          <w:shd w:val="clear" w:color="auto" w:fill="FFFFFF"/>
        </w:rPr>
        <w:t xml:space="preserve"> menüsü) ve </w:t>
      </w:r>
      <w:proofErr w:type="spellStart"/>
      <w:r w:rsidRPr="00D804B6">
        <w:rPr>
          <w:rFonts w:ascii="Calibri" w:hAnsi="Calibri"/>
          <w:sz w:val="20"/>
          <w:szCs w:val="20"/>
          <w:shd w:val="clear" w:color="auto" w:fill="FFFFFF"/>
        </w:rPr>
        <w:t>Boolean</w:t>
      </w:r>
      <w:proofErr w:type="spellEnd"/>
      <w:r w:rsidRPr="00D804B6">
        <w:rPr>
          <w:rFonts w:ascii="Calibri" w:hAnsi="Calibri"/>
          <w:sz w:val="20"/>
          <w:szCs w:val="20"/>
          <w:shd w:val="clear" w:color="auto" w:fill="FFFFFF"/>
        </w:rPr>
        <w:t xml:space="preserve"> işlemlerinin tanıtımı ile bunlara ait uygulamalar, Montaj modelleme, parça </w:t>
      </w:r>
      <w:proofErr w:type="spellStart"/>
      <w:r w:rsidRPr="00D804B6">
        <w:rPr>
          <w:rFonts w:ascii="Calibri" w:hAnsi="Calibri"/>
          <w:sz w:val="20"/>
          <w:szCs w:val="20"/>
          <w:shd w:val="clear" w:color="auto" w:fill="FFFFFF"/>
        </w:rPr>
        <w:t>dosyalaı</w:t>
      </w:r>
      <w:proofErr w:type="spellEnd"/>
      <w:r w:rsidRPr="00D804B6">
        <w:rPr>
          <w:rFonts w:ascii="Calibri" w:hAnsi="Calibri"/>
          <w:sz w:val="20"/>
          <w:szCs w:val="20"/>
          <w:shd w:val="clear" w:color="auto" w:fill="FFFFFF"/>
        </w:rPr>
        <w:t xml:space="preserve"> arası veri transferi, </w:t>
      </w:r>
      <w:proofErr w:type="spellStart"/>
      <w:r w:rsidRPr="00D804B6">
        <w:rPr>
          <w:rFonts w:ascii="Calibri" w:hAnsi="Calibri"/>
          <w:sz w:val="20"/>
          <w:szCs w:val="20"/>
          <w:shd w:val="clear" w:color="auto" w:fill="FFFFFF"/>
        </w:rPr>
        <w:t>copy</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past</w:t>
      </w:r>
      <w:proofErr w:type="spellEnd"/>
      <w:r w:rsidRPr="00D804B6">
        <w:rPr>
          <w:rFonts w:ascii="Calibri" w:hAnsi="Calibri"/>
          <w:sz w:val="20"/>
          <w:szCs w:val="20"/>
          <w:shd w:val="clear" w:color="auto" w:fill="FFFFFF"/>
        </w:rPr>
        <w:t xml:space="preserve"> işlemleri, </w:t>
      </w:r>
      <w:proofErr w:type="spellStart"/>
      <w:r w:rsidRPr="00D804B6">
        <w:rPr>
          <w:rFonts w:ascii="Calibri" w:hAnsi="Calibri"/>
          <w:sz w:val="20"/>
          <w:szCs w:val="20"/>
          <w:shd w:val="clear" w:color="auto" w:fill="FFFFFF"/>
        </w:rPr>
        <w:t>align</w:t>
      </w:r>
      <w:proofErr w:type="spellEnd"/>
      <w:r w:rsidRPr="00D804B6">
        <w:rPr>
          <w:rFonts w:ascii="Calibri" w:hAnsi="Calibri"/>
          <w:sz w:val="20"/>
          <w:szCs w:val="20"/>
          <w:shd w:val="clear" w:color="auto" w:fill="FFFFFF"/>
        </w:rPr>
        <w:t xml:space="preserve"> 3d, </w:t>
      </w:r>
      <w:proofErr w:type="spellStart"/>
      <w:r w:rsidRPr="00D804B6">
        <w:rPr>
          <w:rFonts w:ascii="Calibri" w:hAnsi="Calibri"/>
          <w:sz w:val="20"/>
          <w:szCs w:val="20"/>
          <w:shd w:val="clear" w:color="auto" w:fill="FFFFFF"/>
        </w:rPr>
        <w:t>move</w:t>
      </w:r>
      <w:proofErr w:type="spellEnd"/>
      <w:r w:rsidRPr="00D804B6">
        <w:rPr>
          <w:rFonts w:ascii="Calibri" w:hAnsi="Calibri"/>
          <w:sz w:val="20"/>
          <w:szCs w:val="20"/>
          <w:shd w:val="clear" w:color="auto" w:fill="FFFFFF"/>
        </w:rPr>
        <w:t xml:space="preserve"> 3D ve </w:t>
      </w:r>
      <w:proofErr w:type="spellStart"/>
      <w:r w:rsidRPr="00D804B6">
        <w:rPr>
          <w:rFonts w:ascii="Calibri" w:hAnsi="Calibri"/>
          <w:sz w:val="20"/>
          <w:szCs w:val="20"/>
          <w:shd w:val="clear" w:color="auto" w:fill="FFFFFF"/>
        </w:rPr>
        <w:t>rotate</w:t>
      </w:r>
      <w:proofErr w:type="spellEnd"/>
      <w:r w:rsidRPr="00D804B6">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D804B6">
        <w:rPr>
          <w:rFonts w:ascii="Calibri" w:hAnsi="Calibri"/>
          <w:sz w:val="20"/>
          <w:szCs w:val="20"/>
          <w:shd w:val="clear" w:color="auto" w:fill="FFFFFF"/>
        </w:rPr>
        <w:t>Render</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material</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library</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landscape</w:t>
      </w:r>
      <w:proofErr w:type="spellEnd"/>
      <w:r w:rsidRPr="00D804B6">
        <w:rPr>
          <w:rFonts w:ascii="Calibri" w:hAnsi="Calibri"/>
          <w:sz w:val="20"/>
          <w:szCs w:val="20"/>
          <w:shd w:val="clear" w:color="auto" w:fill="FFFFFF"/>
        </w:rPr>
        <w:t xml:space="preserve"> ve </w:t>
      </w:r>
      <w:proofErr w:type="spellStart"/>
      <w:r w:rsidRPr="00D804B6">
        <w:rPr>
          <w:rFonts w:ascii="Calibri" w:hAnsi="Calibri"/>
          <w:sz w:val="20"/>
          <w:szCs w:val="20"/>
          <w:shd w:val="clear" w:color="auto" w:fill="FFFFFF"/>
        </w:rPr>
        <w:t>lights</w:t>
      </w:r>
      <w:proofErr w:type="spellEnd"/>
      <w:r w:rsidRPr="00D804B6">
        <w:rPr>
          <w:rFonts w:ascii="Calibri" w:hAnsi="Calibri"/>
          <w:sz w:val="20"/>
          <w:szCs w:val="20"/>
          <w:shd w:val="clear" w:color="auto" w:fill="FFFFFF"/>
        </w:rPr>
        <w:t xml:space="preserve"> menüleri) tanıtımı ve bunlara ilişkin uygulamalar, İki ve Üç boyutlu olarak endüstriyel çizim </w:t>
      </w:r>
      <w:proofErr w:type="spellStart"/>
      <w:r w:rsidRPr="00D804B6">
        <w:rPr>
          <w:rFonts w:ascii="Calibri" w:hAnsi="Calibri"/>
          <w:sz w:val="20"/>
          <w:szCs w:val="20"/>
          <w:shd w:val="clear" w:color="auto" w:fill="FFFFFF"/>
        </w:rPr>
        <w:t>uygulamarı</w:t>
      </w:r>
      <w:proofErr w:type="spellEnd"/>
      <w:r w:rsidRPr="00D804B6">
        <w:rPr>
          <w:rFonts w:ascii="Calibri" w:hAnsi="Calibri"/>
          <w:sz w:val="20"/>
          <w:szCs w:val="20"/>
          <w:shd w:val="clear" w:color="auto" w:fill="FFFFFF"/>
        </w:rPr>
        <w:t>.</w:t>
      </w:r>
      <w:proofErr w:type="gramEnd"/>
    </w:p>
    <w:p w:rsidR="00084077" w:rsidRPr="00D804B6" w:rsidRDefault="00084077" w:rsidP="00084077">
      <w:pPr>
        <w:spacing w:after="0" w:line="240" w:lineRule="auto"/>
        <w:jc w:val="both"/>
        <w:rPr>
          <w:rFonts w:ascii="Calibri" w:hAnsi="Calibri"/>
          <w:sz w:val="20"/>
          <w:szCs w:val="20"/>
          <w:shd w:val="clear" w:color="auto" w:fill="FFFFFF"/>
        </w:rPr>
      </w:pPr>
    </w:p>
    <w:p w:rsidR="00084077" w:rsidRPr="00D804B6" w:rsidRDefault="00084077" w:rsidP="00084077">
      <w:pPr>
        <w:spacing w:after="0" w:line="240" w:lineRule="auto"/>
        <w:jc w:val="both"/>
        <w:rPr>
          <w:ins w:id="4" w:author="Administrator" w:date="2014-12-17T17:27:00Z"/>
          <w:rFonts w:eastAsia="Times New Roman" w:cs="Arial TUR"/>
          <w:sz w:val="20"/>
          <w:szCs w:val="20"/>
          <w:lang w:eastAsia="tr-TR"/>
        </w:rPr>
      </w:pPr>
      <w:r w:rsidRPr="00D804B6">
        <w:rPr>
          <w:rFonts w:eastAsia="Times New Roman" w:cs="Arial TUR"/>
          <w:b/>
          <w:sz w:val="20"/>
          <w:szCs w:val="20"/>
          <w:lang w:eastAsia="tr-TR"/>
        </w:rPr>
        <w:t>Fizik</w:t>
      </w:r>
      <w:ins w:id="5" w:author="Administrator" w:date="2014-12-17T23:58:00Z">
        <w:r w:rsidRPr="00D804B6">
          <w:rPr>
            <w:rFonts w:eastAsia="Times New Roman" w:cs="Arial TUR"/>
            <w:b/>
            <w:sz w:val="20"/>
            <w:szCs w:val="20"/>
            <w:lang w:eastAsia="tr-TR"/>
          </w:rPr>
          <w:t xml:space="preserve"> </w:t>
        </w:r>
      </w:ins>
      <w:r w:rsidRPr="00D804B6">
        <w:rPr>
          <w:rFonts w:eastAsia="Times New Roman" w:cs="Arial TUR"/>
          <w:sz w:val="20"/>
          <w:szCs w:val="20"/>
          <w:lang w:eastAsia="tr-TR"/>
        </w:rPr>
        <w:t xml:space="preserve">( Ders Saati:4   Kredi:4   AKTS:4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ins w:id="6" w:author="Administrator" w:date="2014-12-18T00:39:00Z"/>
          <w:rFonts w:eastAsia="Times New Roman" w:cs="Arial TUR"/>
          <w:sz w:val="20"/>
          <w:szCs w:val="20"/>
          <w:lang w:eastAsia="tr-TR"/>
        </w:rPr>
      </w:pPr>
      <w:ins w:id="7" w:author="Administrator" w:date="2014-12-17T17:27:00Z">
        <w:r w:rsidRPr="00D804B6">
          <w:rPr>
            <w:rFonts w:eastAsia="Times New Roman" w:cs="Arial TUR"/>
            <w:sz w:val="20"/>
            <w:szCs w:val="20"/>
            <w:lang w:eastAsia="tr-TR"/>
          </w:rPr>
          <w:t>Birim Sistemleri</w:t>
        </w:r>
      </w:ins>
      <w:ins w:id="8" w:author="Administrator" w:date="2014-12-17T17:29:00Z">
        <w:r w:rsidRPr="00D804B6">
          <w:rPr>
            <w:rFonts w:eastAsia="Times New Roman" w:cs="Arial TUR"/>
            <w:sz w:val="20"/>
            <w:szCs w:val="20"/>
            <w:lang w:eastAsia="tr-TR"/>
          </w:rPr>
          <w:t>.</w:t>
        </w:r>
        <w:r w:rsidRPr="00D804B6">
          <w:rPr>
            <w:sz w:val="20"/>
            <w:szCs w:val="20"/>
          </w:rPr>
          <w:t xml:space="preserve"> </w:t>
        </w:r>
        <w:r w:rsidRPr="00D804B6">
          <w:rPr>
            <w:rFonts w:eastAsia="Times New Roman" w:cs="Arial TUR"/>
            <w:sz w:val="20"/>
            <w:szCs w:val="20"/>
            <w:lang w:eastAsia="tr-TR"/>
          </w:rPr>
          <w:t>Vektörler, Kuvvet ve Moment.</w:t>
        </w:r>
        <w:r w:rsidRPr="00D804B6">
          <w:rPr>
            <w:sz w:val="20"/>
            <w:szCs w:val="20"/>
          </w:rPr>
          <w:t xml:space="preserve"> </w:t>
        </w:r>
        <w:proofErr w:type="gramStart"/>
        <w:r w:rsidRPr="00D804B6">
          <w:rPr>
            <w:rFonts w:eastAsia="Times New Roman" w:cs="Arial TUR"/>
            <w:sz w:val="20"/>
            <w:szCs w:val="20"/>
            <w:lang w:eastAsia="tr-TR"/>
          </w:rPr>
          <w:t>Denge ve Denge Şartları.</w:t>
        </w:r>
        <w:r w:rsidRPr="00D804B6">
          <w:rPr>
            <w:sz w:val="20"/>
            <w:szCs w:val="20"/>
          </w:rPr>
          <w:t xml:space="preserve"> </w:t>
        </w:r>
        <w:r w:rsidRPr="00D804B6">
          <w:rPr>
            <w:rFonts w:eastAsia="Times New Roman" w:cs="Arial TUR"/>
            <w:sz w:val="20"/>
            <w:szCs w:val="20"/>
            <w:lang w:eastAsia="tr-TR"/>
          </w:rPr>
          <w:t>Ağırlık Merkezinin Bulunması.</w:t>
        </w:r>
      </w:ins>
      <w:ins w:id="9" w:author="Administrator" w:date="2014-12-17T17:30:00Z">
        <w:r w:rsidRPr="00D804B6">
          <w:rPr>
            <w:sz w:val="20"/>
            <w:szCs w:val="20"/>
          </w:rPr>
          <w:t xml:space="preserve"> </w:t>
        </w:r>
        <w:proofErr w:type="gramEnd"/>
        <w:r w:rsidRPr="00D804B6">
          <w:rPr>
            <w:rFonts w:eastAsia="Times New Roman" w:cs="Arial TUR"/>
            <w:sz w:val="20"/>
            <w:szCs w:val="20"/>
            <w:lang w:eastAsia="tr-TR"/>
          </w:rPr>
          <w:t>Hareket Kanunları.</w:t>
        </w:r>
        <w:r w:rsidRPr="00D804B6">
          <w:rPr>
            <w:sz w:val="20"/>
            <w:szCs w:val="20"/>
          </w:rPr>
          <w:t xml:space="preserve"> </w:t>
        </w:r>
        <w:proofErr w:type="gramStart"/>
        <w:r w:rsidRPr="00D804B6">
          <w:rPr>
            <w:sz w:val="20"/>
            <w:szCs w:val="20"/>
          </w:rPr>
          <w:t>İ</w:t>
        </w:r>
        <w:r w:rsidRPr="00D804B6">
          <w:rPr>
            <w:rFonts w:eastAsia="Times New Roman" w:cs="Arial TUR"/>
            <w:sz w:val="20"/>
            <w:szCs w:val="20"/>
            <w:lang w:eastAsia="tr-TR"/>
          </w:rPr>
          <w:t>ş, Güç, Enerji</w:t>
        </w:r>
      </w:ins>
      <w:ins w:id="10" w:author="Administrator" w:date="2014-12-17T17:31:00Z">
        <w:r w:rsidRPr="00D804B6">
          <w:rPr>
            <w:rFonts w:eastAsia="Times New Roman" w:cs="Arial TUR"/>
            <w:sz w:val="20"/>
            <w:szCs w:val="20"/>
            <w:lang w:eastAsia="tr-TR"/>
          </w:rPr>
          <w:t>.</w:t>
        </w:r>
        <w:r w:rsidRPr="00D804B6">
          <w:rPr>
            <w:sz w:val="20"/>
            <w:szCs w:val="20"/>
          </w:rPr>
          <w:t xml:space="preserve"> </w:t>
        </w:r>
        <w:r w:rsidRPr="00D804B6">
          <w:rPr>
            <w:rFonts w:eastAsia="Times New Roman" w:cs="Arial TUR"/>
            <w:sz w:val="20"/>
            <w:szCs w:val="20"/>
            <w:lang w:eastAsia="tr-TR"/>
          </w:rPr>
          <w:t>Isı ve Sıcaklık.</w:t>
        </w:r>
        <w:r w:rsidRPr="00D804B6">
          <w:rPr>
            <w:sz w:val="20"/>
            <w:szCs w:val="20"/>
          </w:rPr>
          <w:t xml:space="preserve"> </w:t>
        </w:r>
        <w:proofErr w:type="gramEnd"/>
        <w:r w:rsidRPr="00D804B6">
          <w:rPr>
            <w:rFonts w:eastAsia="Times New Roman" w:cs="Arial TUR"/>
            <w:sz w:val="20"/>
            <w:szCs w:val="20"/>
            <w:lang w:eastAsia="tr-TR"/>
          </w:rPr>
          <w:t>Isı Geçişi ve Isı Geçişi Türleri: İletim, Taşınım ve Işınım.</w:t>
        </w:r>
      </w:ins>
    </w:p>
    <w:p w:rsidR="00084077" w:rsidRPr="00D804B6" w:rsidRDefault="00084077" w:rsidP="00084077">
      <w:pPr>
        <w:spacing w:after="0" w:line="240" w:lineRule="auto"/>
        <w:jc w:val="both"/>
        <w:rPr>
          <w:rFonts w:cs="Arial TUR"/>
          <w:sz w:val="18"/>
          <w:szCs w:val="18"/>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Temel İmalat İşlemleri </w:t>
      </w:r>
      <w:r w:rsidRPr="00D804B6">
        <w:rPr>
          <w:rFonts w:cs="Arial TUR"/>
          <w:sz w:val="20"/>
          <w:szCs w:val="20"/>
        </w:rPr>
        <w:t xml:space="preserve">(Ders </w:t>
      </w:r>
      <w:proofErr w:type="gramStart"/>
      <w:r w:rsidRPr="00D804B6">
        <w:rPr>
          <w:rFonts w:cs="Arial TUR"/>
          <w:sz w:val="20"/>
          <w:szCs w:val="20"/>
        </w:rPr>
        <w:t>saati : 6</w:t>
      </w:r>
      <w:proofErr w:type="gramEnd"/>
      <w:r w:rsidRPr="00D804B6">
        <w:rPr>
          <w:rFonts w:cs="Arial TUR"/>
          <w:sz w:val="20"/>
          <w:szCs w:val="20"/>
        </w:rPr>
        <w:t xml:space="preserve">   Kredi: 5,5     </w:t>
      </w:r>
      <w:proofErr w:type="spellStart"/>
      <w:r w:rsidRPr="00D804B6">
        <w:rPr>
          <w:rFonts w:cs="Arial TUR"/>
          <w:sz w:val="20"/>
          <w:szCs w:val="20"/>
        </w:rPr>
        <w:t>Akts</w:t>
      </w:r>
      <w:proofErr w:type="spellEnd"/>
      <w:r w:rsidRPr="00D804B6">
        <w:rPr>
          <w:rFonts w:cs="Arial TUR"/>
          <w:sz w:val="20"/>
          <w:szCs w:val="20"/>
        </w:rPr>
        <w:t xml:space="preserve"> : </w:t>
      </w:r>
      <w:r w:rsidR="009B37F9" w:rsidRPr="00D804B6">
        <w:rPr>
          <w:rFonts w:cs="Arial TUR"/>
          <w:sz w:val="20"/>
          <w:szCs w:val="20"/>
        </w:rPr>
        <w:t>5</w:t>
      </w:r>
      <w:r w:rsidRPr="00D804B6">
        <w:rPr>
          <w:rFonts w:cs="Arial TUR"/>
          <w:sz w:val="20"/>
          <w:szCs w:val="20"/>
        </w:rPr>
        <w:t xml:space="preserve">  Türü :Zorunlu )</w:t>
      </w:r>
    </w:p>
    <w:p w:rsidR="00084077" w:rsidRPr="00D804B6" w:rsidRDefault="00084077" w:rsidP="00084077">
      <w:pPr>
        <w:spacing w:after="0" w:line="240" w:lineRule="auto"/>
        <w:jc w:val="both"/>
        <w:rPr>
          <w:rFonts w:cs="Arial TUR"/>
          <w:sz w:val="20"/>
          <w:szCs w:val="20"/>
        </w:rPr>
      </w:pPr>
      <w:r w:rsidRPr="00D804B6">
        <w:rPr>
          <w:sz w:val="20"/>
          <w:szCs w:val="20"/>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w:t>
      </w:r>
      <w:proofErr w:type="gramStart"/>
      <w:r w:rsidRPr="00D804B6">
        <w:rPr>
          <w:sz w:val="20"/>
          <w:szCs w:val="20"/>
        </w:rPr>
        <w:t>.,</w:t>
      </w:r>
      <w:proofErr w:type="gramEnd"/>
      <w:r w:rsidRPr="00D804B6">
        <w:rPr>
          <w:sz w:val="20"/>
          <w:szCs w:val="20"/>
        </w:rPr>
        <w:t xml:space="preserve"> Rayba, kılavuz, pafta çeşitleri, vida tarakları, kılavuz ve pafta ile vida açma işlem sırası., Torna tezgahı çeşitleri, kısımları, tornalama çeşitleri, aynalar, yataklar, kesici takımlar. Torna kalemleri, çeşitleri, </w:t>
      </w:r>
      <w:proofErr w:type="spellStart"/>
      <w:r w:rsidRPr="00D804B6">
        <w:rPr>
          <w:sz w:val="20"/>
          <w:szCs w:val="20"/>
        </w:rPr>
        <w:t>punta</w:t>
      </w:r>
      <w:proofErr w:type="spellEnd"/>
      <w:r w:rsidRPr="00D804B6">
        <w:rPr>
          <w:sz w:val="20"/>
          <w:szCs w:val="20"/>
        </w:rPr>
        <w:t xml:space="preserve"> matkabı, devir sayısı ilerleme miktarı hesapları, alın ve silindirik tornalama işlem sırası</w:t>
      </w:r>
      <w:proofErr w:type="gramStart"/>
      <w:r w:rsidRPr="00D804B6">
        <w:rPr>
          <w:sz w:val="20"/>
          <w:szCs w:val="20"/>
        </w:rPr>
        <w:t>.,</w:t>
      </w:r>
      <w:proofErr w:type="gramEnd"/>
      <w:r w:rsidRPr="00D804B6">
        <w:rPr>
          <w:sz w:val="20"/>
          <w:szCs w:val="20"/>
        </w:rPr>
        <w:t xml:space="preserve">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D804B6">
        <w:rPr>
          <w:sz w:val="20"/>
          <w:szCs w:val="20"/>
        </w:rPr>
        <w:t>raybalama</w:t>
      </w:r>
      <w:proofErr w:type="spellEnd"/>
      <w:r w:rsidRPr="00D804B6">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084077" w:rsidRPr="00D804B6" w:rsidRDefault="00084077" w:rsidP="00084077">
      <w:pPr>
        <w:spacing w:after="0" w:line="240" w:lineRule="auto"/>
        <w:jc w:val="both"/>
        <w:rPr>
          <w:sz w:val="20"/>
          <w:szCs w:val="20"/>
        </w:rPr>
      </w:pPr>
    </w:p>
    <w:p w:rsidR="00084077" w:rsidRPr="00D804B6" w:rsidRDefault="00084077" w:rsidP="00084077">
      <w:pPr>
        <w:spacing w:after="0" w:line="240" w:lineRule="auto"/>
        <w:jc w:val="both"/>
        <w:rPr>
          <w:rFonts w:cs="Arial TUR"/>
          <w:b/>
          <w:sz w:val="20"/>
          <w:szCs w:val="20"/>
        </w:rPr>
      </w:pPr>
    </w:p>
    <w:p w:rsidR="00084077" w:rsidRPr="00D804B6" w:rsidRDefault="00084077" w:rsidP="00084077">
      <w:pPr>
        <w:spacing w:after="0" w:line="240" w:lineRule="auto"/>
        <w:jc w:val="both"/>
        <w:rPr>
          <w:rFonts w:cs="Arial TUR"/>
          <w:b/>
          <w:sz w:val="20"/>
          <w:szCs w:val="20"/>
        </w:rPr>
      </w:pPr>
    </w:p>
    <w:p w:rsidR="00084077" w:rsidRPr="00D804B6" w:rsidRDefault="00084077" w:rsidP="00084077">
      <w:pPr>
        <w:spacing w:after="0" w:line="240" w:lineRule="auto"/>
        <w:jc w:val="both"/>
        <w:rPr>
          <w:rFonts w:cs="Arial TUR"/>
          <w:b/>
          <w:sz w:val="20"/>
          <w:szCs w:val="20"/>
        </w:rPr>
      </w:pPr>
    </w:p>
    <w:p w:rsidR="00084077" w:rsidRPr="00D804B6" w:rsidRDefault="00084077" w:rsidP="00084077">
      <w:pPr>
        <w:spacing w:after="0" w:line="240" w:lineRule="auto"/>
        <w:jc w:val="both"/>
        <w:rPr>
          <w:rFonts w:cs="Arial TUR"/>
          <w:b/>
          <w:sz w:val="20"/>
          <w:szCs w:val="20"/>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lastRenderedPageBreak/>
        <w:t>Teknik Resim</w:t>
      </w:r>
      <w:r w:rsidRPr="00D804B6">
        <w:rPr>
          <w:rFonts w:cs="Arial TUR"/>
          <w:sz w:val="20"/>
          <w:szCs w:val="20"/>
        </w:rPr>
        <w:t xml:space="preserve">  (Ders </w:t>
      </w:r>
      <w:proofErr w:type="gramStart"/>
      <w:r w:rsidRPr="00D804B6">
        <w:rPr>
          <w:rFonts w:cs="Arial TUR"/>
          <w:sz w:val="20"/>
          <w:szCs w:val="20"/>
        </w:rPr>
        <w:t>saati : 3</w:t>
      </w:r>
      <w:proofErr w:type="gramEnd"/>
      <w:r w:rsidRPr="00D804B6">
        <w:rPr>
          <w:rFonts w:cs="Arial TUR"/>
          <w:sz w:val="20"/>
          <w:szCs w:val="20"/>
        </w:rPr>
        <w:t xml:space="preserve">     Kredi: 3    </w:t>
      </w:r>
      <w:proofErr w:type="spellStart"/>
      <w:r w:rsidRPr="00D804B6">
        <w:rPr>
          <w:rFonts w:cs="Arial TUR"/>
          <w:sz w:val="20"/>
          <w:szCs w:val="20"/>
        </w:rPr>
        <w:t>Akts</w:t>
      </w:r>
      <w:proofErr w:type="spellEnd"/>
      <w:r w:rsidRPr="00D804B6">
        <w:rPr>
          <w:rFonts w:cs="Arial TUR"/>
          <w:sz w:val="20"/>
          <w:szCs w:val="20"/>
        </w:rPr>
        <w:t xml:space="preserve"> : 3    Türü: Zorunlu)</w:t>
      </w:r>
    </w:p>
    <w:p w:rsidR="00084077" w:rsidRPr="00D804B6" w:rsidRDefault="00084077" w:rsidP="00084077">
      <w:pPr>
        <w:spacing w:after="0" w:line="240" w:lineRule="auto"/>
        <w:jc w:val="both"/>
        <w:rPr>
          <w:rFonts w:eastAsia="Calibri" w:cs="Arial"/>
          <w:sz w:val="20"/>
          <w:szCs w:val="20"/>
        </w:rPr>
      </w:pPr>
      <w:r w:rsidRPr="00D804B6">
        <w:rPr>
          <w:rFonts w:eastAsia="Calibri" w:cs="Arial"/>
          <w:sz w:val="20"/>
          <w:szCs w:val="20"/>
        </w:rPr>
        <w:t>Doğru, dikme ve açıları istenilen değerlerde çizmek,</w:t>
      </w:r>
      <w:r w:rsidRPr="00D804B6">
        <w:rPr>
          <w:rFonts w:cs="Arial"/>
          <w:sz w:val="20"/>
          <w:szCs w:val="20"/>
        </w:rPr>
        <w:t xml:space="preserve"> </w:t>
      </w:r>
      <w:r w:rsidRPr="00D804B6">
        <w:rPr>
          <w:rFonts w:eastAsia="Calibri" w:cs="Arial"/>
          <w:sz w:val="20"/>
          <w:szCs w:val="20"/>
        </w:rPr>
        <w:t xml:space="preserve">Çemberi istenilen sayıda </w:t>
      </w:r>
      <w:proofErr w:type="gramStart"/>
      <w:r w:rsidRPr="00D804B6">
        <w:rPr>
          <w:rFonts w:eastAsia="Calibri" w:cs="Arial"/>
          <w:sz w:val="20"/>
          <w:szCs w:val="20"/>
        </w:rPr>
        <w:t>bölmek,Daire</w:t>
      </w:r>
      <w:proofErr w:type="gramEnd"/>
      <w:r w:rsidRPr="00D804B6">
        <w:rPr>
          <w:rFonts w:eastAsia="Calibri" w:cs="Arial"/>
          <w:sz w:val="20"/>
          <w:szCs w:val="20"/>
        </w:rPr>
        <w:t xml:space="preserve"> içine çokgenler çizmek, </w:t>
      </w:r>
      <w:r w:rsidRPr="00D804B6">
        <w:rPr>
          <w:rFonts w:cs="Arial"/>
          <w:sz w:val="20"/>
          <w:szCs w:val="20"/>
        </w:rPr>
        <w:t xml:space="preserve"> </w:t>
      </w:r>
      <w:r w:rsidRPr="00D804B6">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D804B6">
        <w:rPr>
          <w:rFonts w:cs="Arial"/>
          <w:sz w:val="20"/>
          <w:szCs w:val="20"/>
        </w:rPr>
        <w:t xml:space="preserve"> </w:t>
      </w:r>
      <w:r w:rsidRPr="00D804B6">
        <w:rPr>
          <w:rFonts w:eastAsia="Calibri" w:cs="Arial"/>
          <w:sz w:val="20"/>
          <w:szCs w:val="20"/>
        </w:rPr>
        <w:t>Ölçülendirme elemanları,</w:t>
      </w:r>
      <w:r w:rsidRPr="00D804B6">
        <w:rPr>
          <w:rFonts w:cs="Arial"/>
          <w:sz w:val="20"/>
          <w:szCs w:val="20"/>
        </w:rPr>
        <w:t xml:space="preserve"> </w:t>
      </w:r>
      <w:r w:rsidRPr="00D804B6">
        <w:rPr>
          <w:rFonts w:eastAsia="Calibri" w:cs="Arial"/>
          <w:sz w:val="20"/>
          <w:szCs w:val="20"/>
        </w:rPr>
        <w:t>Özel ölçülendirme sembol ve harfleri.</w:t>
      </w:r>
    </w:p>
    <w:p w:rsidR="00084077" w:rsidRPr="00D804B6" w:rsidRDefault="00084077" w:rsidP="00084077">
      <w:pPr>
        <w:spacing w:after="0" w:line="240" w:lineRule="auto"/>
        <w:jc w:val="both"/>
        <w:rPr>
          <w:ins w:id="11" w:author="Administrator" w:date="2014-12-17T23:55:00Z"/>
          <w:rFonts w:eastAsia="Times New Roman" w:cs="Arial TUR"/>
          <w:b/>
          <w:sz w:val="20"/>
          <w:szCs w:val="20"/>
          <w:lang w:eastAsia="tr-TR"/>
        </w:rPr>
      </w:pPr>
    </w:p>
    <w:p w:rsidR="00084077" w:rsidRPr="00D804B6" w:rsidRDefault="00084077" w:rsidP="00084077">
      <w:pPr>
        <w:spacing w:after="0" w:line="240" w:lineRule="auto"/>
        <w:jc w:val="both"/>
        <w:rPr>
          <w:b/>
          <w:sz w:val="20"/>
          <w:szCs w:val="20"/>
        </w:rPr>
      </w:pPr>
      <w:r w:rsidRPr="00D804B6">
        <w:rPr>
          <w:rFonts w:eastAsia="Times New Roman" w:cs="Arial TUR"/>
          <w:b/>
          <w:sz w:val="20"/>
          <w:szCs w:val="20"/>
          <w:lang w:eastAsia="tr-TR"/>
        </w:rPr>
        <w:t xml:space="preserve">Matematik </w:t>
      </w:r>
      <w:r w:rsidRPr="00D804B6">
        <w:rPr>
          <w:rFonts w:eastAsia="Times New Roman" w:cs="Arial TUR"/>
          <w:sz w:val="20"/>
          <w:szCs w:val="20"/>
          <w:lang w:eastAsia="tr-TR"/>
        </w:rPr>
        <w:t xml:space="preserve">(Ders Saati:3   Kredi:3   AKTS:3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shd w:val="clear" w:color="auto" w:fill="FDFDFD"/>
        </w:rPr>
      </w:pPr>
      <w:r w:rsidRPr="00D804B6">
        <w:rPr>
          <w:sz w:val="20"/>
          <w:szCs w:val="20"/>
          <w:shd w:val="clear" w:color="auto" w:fill="FDFDFD"/>
        </w:rPr>
        <w:t>Üslü ifadeler, köklü ifadeler, mutlak değer.</w:t>
      </w:r>
      <w:r w:rsidRPr="00D804B6">
        <w:rPr>
          <w:sz w:val="20"/>
          <w:szCs w:val="20"/>
        </w:rPr>
        <w:t xml:space="preserve"> </w:t>
      </w:r>
      <w:r w:rsidRPr="00D804B6">
        <w:rPr>
          <w:sz w:val="20"/>
          <w:szCs w:val="20"/>
          <w:shd w:val="clear" w:color="auto" w:fill="FDFDFD"/>
        </w:rPr>
        <w:t>Birinci dereceden bir bilinmeyenli denklemler.</w:t>
      </w:r>
      <w:r w:rsidRPr="00D804B6">
        <w:rPr>
          <w:sz w:val="20"/>
          <w:szCs w:val="20"/>
        </w:rPr>
        <w:t xml:space="preserve"> </w:t>
      </w:r>
      <w:r w:rsidRPr="00D804B6">
        <w:rPr>
          <w:sz w:val="20"/>
          <w:szCs w:val="20"/>
          <w:shd w:val="clear" w:color="auto" w:fill="FDFDFD"/>
        </w:rPr>
        <w:t>Birinci dereceden iki bilinmeyenli denklemler.</w:t>
      </w:r>
      <w:r w:rsidRPr="00D804B6">
        <w:rPr>
          <w:sz w:val="20"/>
          <w:szCs w:val="20"/>
        </w:rPr>
        <w:t xml:space="preserve"> </w:t>
      </w:r>
      <w:r w:rsidRPr="00D804B6">
        <w:rPr>
          <w:sz w:val="20"/>
          <w:szCs w:val="20"/>
          <w:shd w:val="clear" w:color="auto" w:fill="FDFDFD"/>
        </w:rPr>
        <w:t>Geometri; Ölçüler, geometrik şekillerin çevre, alan ve hacim hesapları.</w:t>
      </w:r>
      <w:r w:rsidRPr="00D804B6">
        <w:rPr>
          <w:sz w:val="20"/>
          <w:szCs w:val="20"/>
        </w:rPr>
        <w:t xml:space="preserve"> </w:t>
      </w:r>
      <w:r w:rsidRPr="00D804B6">
        <w:rPr>
          <w:sz w:val="20"/>
          <w:szCs w:val="20"/>
          <w:shd w:val="clear" w:color="auto" w:fill="FDFDFD"/>
        </w:rPr>
        <w:t>Bağıntı, fonksiyon, koordinat sistemi, analitik düzlem ve Grafikler.</w:t>
      </w:r>
      <w:r w:rsidRPr="00D804B6">
        <w:rPr>
          <w:sz w:val="20"/>
          <w:szCs w:val="20"/>
        </w:rPr>
        <w:t xml:space="preserve"> </w:t>
      </w:r>
      <w:r w:rsidRPr="00D804B6">
        <w:rPr>
          <w:sz w:val="20"/>
          <w:szCs w:val="20"/>
          <w:shd w:val="clear" w:color="auto" w:fill="FDFDFD"/>
        </w:rPr>
        <w:t>Oran, orantı, yüzde, ortalama ve olasılık hesapları, çarpanlara ayırma.</w:t>
      </w:r>
      <w:r w:rsidRPr="00D804B6">
        <w:rPr>
          <w:sz w:val="20"/>
          <w:szCs w:val="20"/>
        </w:rPr>
        <w:t xml:space="preserve"> </w:t>
      </w:r>
      <w:r w:rsidRPr="00D804B6">
        <w:rPr>
          <w:sz w:val="20"/>
          <w:szCs w:val="20"/>
          <w:shd w:val="clear" w:color="auto" w:fill="FDFDFD"/>
        </w:rPr>
        <w:t>İkinci derece denklemler.</w:t>
      </w:r>
      <w:r w:rsidRPr="00D804B6">
        <w:rPr>
          <w:sz w:val="20"/>
          <w:szCs w:val="20"/>
        </w:rPr>
        <w:t xml:space="preserve"> </w:t>
      </w:r>
      <w:r w:rsidRPr="00D804B6">
        <w:rPr>
          <w:sz w:val="20"/>
          <w:szCs w:val="20"/>
          <w:shd w:val="clear" w:color="auto" w:fill="FDFDFD"/>
        </w:rPr>
        <w:t>Trigonometri; açı ölçü birimleri, birim(trigonometrik)çember, dik üçgenlerde trigonometrik bağıntılar.</w:t>
      </w:r>
      <w:r w:rsidRPr="00D804B6">
        <w:rPr>
          <w:sz w:val="20"/>
          <w:szCs w:val="20"/>
        </w:rPr>
        <w:t xml:space="preserve"> </w:t>
      </w:r>
      <w:r w:rsidRPr="00D804B6">
        <w:rPr>
          <w:sz w:val="20"/>
          <w:szCs w:val="20"/>
          <w:shd w:val="clear" w:color="auto" w:fill="FDFDFD"/>
        </w:rPr>
        <w:t>Trigonometri; dik olmayan üçgenlerde trigonometrik bağıntılar, trigonometrik fonksiyonlar ve grafikleri.</w:t>
      </w:r>
      <w:r w:rsidRPr="00D804B6">
        <w:rPr>
          <w:sz w:val="20"/>
          <w:szCs w:val="20"/>
        </w:rPr>
        <w:t xml:space="preserve"> </w:t>
      </w:r>
      <w:r w:rsidRPr="00D804B6">
        <w:rPr>
          <w:sz w:val="20"/>
          <w:szCs w:val="20"/>
          <w:shd w:val="clear" w:color="auto" w:fill="FDFDFD"/>
        </w:rPr>
        <w:t>Vektörler, matrisler ve determinantlara giriş.</w:t>
      </w:r>
      <w:r w:rsidRPr="00D804B6">
        <w:rPr>
          <w:sz w:val="20"/>
          <w:szCs w:val="20"/>
        </w:rPr>
        <w:t xml:space="preserve"> </w:t>
      </w:r>
      <w:r w:rsidRPr="00D804B6">
        <w:rPr>
          <w:sz w:val="20"/>
          <w:szCs w:val="20"/>
          <w:shd w:val="clear" w:color="auto" w:fill="FDFDFD"/>
        </w:rPr>
        <w:t>Limit, türev ve integrale giriş</w:t>
      </w:r>
    </w:p>
    <w:p w:rsidR="00084077" w:rsidRPr="00D804B6" w:rsidRDefault="00084077" w:rsidP="00084077">
      <w:pPr>
        <w:spacing w:after="0" w:line="240" w:lineRule="auto"/>
        <w:jc w:val="both"/>
        <w:rPr>
          <w:sz w:val="20"/>
          <w:szCs w:val="20"/>
          <w:shd w:val="clear" w:color="auto" w:fill="FDFDFD"/>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Malzeme Teknolojisi</w:t>
      </w:r>
      <w:r w:rsidRPr="00D804B6">
        <w:rPr>
          <w:rFonts w:cs="Arial TUR"/>
          <w:sz w:val="20"/>
          <w:szCs w:val="20"/>
        </w:rPr>
        <w:t xml:space="preserve">  ( Ders </w:t>
      </w:r>
      <w:proofErr w:type="gramStart"/>
      <w:r w:rsidRPr="00D804B6">
        <w:rPr>
          <w:rFonts w:cs="Arial TUR"/>
          <w:sz w:val="20"/>
          <w:szCs w:val="20"/>
        </w:rPr>
        <w:t>saati :4</w:t>
      </w:r>
      <w:proofErr w:type="gramEnd"/>
      <w:r w:rsidRPr="00D804B6">
        <w:rPr>
          <w:rFonts w:cs="Arial TUR"/>
          <w:sz w:val="20"/>
          <w:szCs w:val="20"/>
        </w:rPr>
        <w:t xml:space="preserve">  Kredi : 4  </w:t>
      </w:r>
      <w:proofErr w:type="spellStart"/>
      <w:r w:rsidRPr="00D804B6">
        <w:rPr>
          <w:rFonts w:cs="Arial TUR"/>
          <w:sz w:val="20"/>
          <w:szCs w:val="20"/>
        </w:rPr>
        <w:t>Akts</w:t>
      </w:r>
      <w:proofErr w:type="spellEnd"/>
      <w:r w:rsidRPr="00D804B6">
        <w:rPr>
          <w:rFonts w:cs="Arial TUR"/>
          <w:sz w:val="20"/>
          <w:szCs w:val="20"/>
        </w:rPr>
        <w:t xml:space="preserve"> : 4   Türü : Zorunlu )</w:t>
      </w:r>
    </w:p>
    <w:p w:rsidR="00084077" w:rsidRPr="00D804B6" w:rsidRDefault="00084077" w:rsidP="00084077">
      <w:pPr>
        <w:spacing w:after="0" w:line="240" w:lineRule="auto"/>
        <w:jc w:val="both"/>
        <w:rPr>
          <w:rFonts w:eastAsia="Calibri" w:cs="Arial"/>
          <w:sz w:val="20"/>
          <w:szCs w:val="20"/>
        </w:rPr>
      </w:pPr>
      <w:r w:rsidRPr="00D804B6">
        <w:rPr>
          <w:rFonts w:eastAsia="Calibri" w:cs="Arial"/>
          <w:sz w:val="20"/>
          <w:szCs w:val="20"/>
        </w:rPr>
        <w:t>Teknik alanda kullanılan malzemeler</w:t>
      </w:r>
      <w:r w:rsidRPr="00D804B6">
        <w:rPr>
          <w:rFonts w:cs="Arial"/>
          <w:b/>
          <w:sz w:val="20"/>
          <w:szCs w:val="20"/>
        </w:rPr>
        <w:t xml:space="preserve">, </w:t>
      </w:r>
      <w:r w:rsidRPr="00D804B6">
        <w:rPr>
          <w:rFonts w:eastAsia="Calibri" w:cs="Arial"/>
          <w:sz w:val="20"/>
          <w:szCs w:val="20"/>
        </w:rPr>
        <w:t>Atomik yapı ile ilgili temel kavramlar</w:t>
      </w:r>
      <w:r w:rsidRPr="00D804B6">
        <w:rPr>
          <w:rFonts w:cs="Arial"/>
          <w:b/>
          <w:sz w:val="20"/>
          <w:szCs w:val="20"/>
        </w:rPr>
        <w:t xml:space="preserve">, </w:t>
      </w:r>
      <w:r w:rsidRPr="00D804B6">
        <w:rPr>
          <w:rFonts w:eastAsia="Calibri" w:cs="Arial"/>
          <w:sz w:val="20"/>
          <w:szCs w:val="20"/>
        </w:rPr>
        <w:t>Atomlar ve moleküller arası bağlar</w:t>
      </w:r>
      <w:r w:rsidRPr="00D804B6">
        <w:rPr>
          <w:rFonts w:cs="Arial"/>
          <w:b/>
          <w:sz w:val="20"/>
          <w:szCs w:val="20"/>
        </w:rPr>
        <w:t xml:space="preserve">, </w:t>
      </w:r>
      <w:r w:rsidRPr="00D804B6">
        <w:rPr>
          <w:rFonts w:eastAsia="Calibri" w:cs="Arial"/>
          <w:sz w:val="20"/>
          <w:szCs w:val="20"/>
        </w:rPr>
        <w:t>Birim kafes çeşitleri</w:t>
      </w:r>
      <w:r w:rsidRPr="00D804B6">
        <w:rPr>
          <w:rFonts w:cs="Arial"/>
          <w:b/>
          <w:sz w:val="20"/>
          <w:szCs w:val="20"/>
        </w:rPr>
        <w:t xml:space="preserve">, </w:t>
      </w:r>
      <w:r w:rsidRPr="00D804B6">
        <w:rPr>
          <w:rFonts w:eastAsia="Calibri" w:cs="Arial"/>
          <w:sz w:val="20"/>
          <w:szCs w:val="20"/>
        </w:rPr>
        <w:t>Katılaşma ve ergime ile ilgili temel kavramlar</w:t>
      </w:r>
      <w:r w:rsidRPr="00D804B6">
        <w:rPr>
          <w:rFonts w:cs="Arial"/>
          <w:b/>
          <w:sz w:val="20"/>
          <w:szCs w:val="20"/>
        </w:rPr>
        <w:t xml:space="preserve">, </w:t>
      </w:r>
      <w:r w:rsidRPr="00D804B6">
        <w:rPr>
          <w:rFonts w:eastAsia="Calibri" w:cs="Arial"/>
          <w:sz w:val="20"/>
          <w:szCs w:val="20"/>
        </w:rPr>
        <w:t>Saf ve alaşım halindeki metallerin katılaşma ve soğuma eğrileri</w:t>
      </w:r>
      <w:r w:rsidRPr="00D804B6">
        <w:rPr>
          <w:rFonts w:cs="Arial"/>
          <w:b/>
          <w:sz w:val="20"/>
          <w:szCs w:val="20"/>
        </w:rPr>
        <w:t xml:space="preserve">, </w:t>
      </w:r>
      <w:r w:rsidRPr="00D804B6">
        <w:rPr>
          <w:rFonts w:eastAsia="Calibri" w:cs="Arial"/>
          <w:sz w:val="20"/>
          <w:szCs w:val="20"/>
        </w:rPr>
        <w:t xml:space="preserve">Katılaşma esnasında </w:t>
      </w:r>
      <w:proofErr w:type="spellStart"/>
      <w:r w:rsidRPr="00D804B6">
        <w:rPr>
          <w:rFonts w:eastAsia="Calibri" w:cs="Arial"/>
          <w:sz w:val="20"/>
          <w:szCs w:val="20"/>
        </w:rPr>
        <w:t>dendrit</w:t>
      </w:r>
      <w:proofErr w:type="spellEnd"/>
      <w:r w:rsidRPr="00D804B6">
        <w:rPr>
          <w:rFonts w:eastAsia="Calibri" w:cs="Arial"/>
          <w:sz w:val="20"/>
          <w:szCs w:val="20"/>
        </w:rPr>
        <w:t xml:space="preserve"> ve tane (</w:t>
      </w:r>
      <w:proofErr w:type="spellStart"/>
      <w:r w:rsidRPr="00D804B6">
        <w:rPr>
          <w:rFonts w:eastAsia="Calibri" w:cs="Arial"/>
          <w:sz w:val="20"/>
          <w:szCs w:val="20"/>
        </w:rPr>
        <w:t>grain</w:t>
      </w:r>
      <w:proofErr w:type="spellEnd"/>
      <w:r w:rsidRPr="00D804B6">
        <w:rPr>
          <w:rFonts w:eastAsia="Calibri" w:cs="Arial"/>
          <w:sz w:val="20"/>
          <w:szCs w:val="20"/>
        </w:rPr>
        <w:t>) oluşumu</w:t>
      </w:r>
      <w:r w:rsidRPr="00D804B6">
        <w:rPr>
          <w:rFonts w:cs="Arial"/>
          <w:b/>
          <w:sz w:val="20"/>
          <w:szCs w:val="20"/>
        </w:rPr>
        <w:t xml:space="preserve">, </w:t>
      </w:r>
      <w:r w:rsidRPr="00D804B6">
        <w:rPr>
          <w:rFonts w:eastAsia="Calibri" w:cs="Arial"/>
          <w:sz w:val="20"/>
          <w:szCs w:val="20"/>
        </w:rPr>
        <w:t>Kristal kusurlar</w:t>
      </w:r>
      <w:r w:rsidRPr="00D804B6">
        <w:rPr>
          <w:rFonts w:cs="Arial"/>
          <w:b/>
          <w:sz w:val="20"/>
          <w:szCs w:val="20"/>
        </w:rPr>
        <w:t xml:space="preserve">, </w:t>
      </w:r>
      <w:r w:rsidRPr="00D804B6">
        <w:rPr>
          <w:rFonts w:eastAsia="Calibri" w:cs="Arial"/>
          <w:sz w:val="20"/>
          <w:szCs w:val="20"/>
        </w:rPr>
        <w:t xml:space="preserve">Alaşımların </w:t>
      </w:r>
      <w:proofErr w:type="gramStart"/>
      <w:r w:rsidRPr="00D804B6">
        <w:rPr>
          <w:rFonts w:eastAsia="Calibri" w:cs="Arial"/>
          <w:sz w:val="20"/>
          <w:szCs w:val="20"/>
        </w:rPr>
        <w:t>sınıflandırılması</w:t>
      </w:r>
      <w:r w:rsidRPr="00D804B6">
        <w:rPr>
          <w:rFonts w:cs="Arial"/>
          <w:sz w:val="20"/>
          <w:szCs w:val="20"/>
        </w:rPr>
        <w:t xml:space="preserve"> </w:t>
      </w:r>
      <w:r w:rsidRPr="00D804B6">
        <w:rPr>
          <w:rFonts w:cs="Arial"/>
          <w:b/>
          <w:sz w:val="20"/>
          <w:szCs w:val="20"/>
        </w:rPr>
        <w:t xml:space="preserve">, </w:t>
      </w:r>
      <w:r w:rsidRPr="00D804B6">
        <w:rPr>
          <w:rFonts w:eastAsia="Calibri" w:cs="Arial"/>
          <w:sz w:val="20"/>
          <w:szCs w:val="20"/>
        </w:rPr>
        <w:t>Faz</w:t>
      </w:r>
      <w:proofErr w:type="gramEnd"/>
      <w:r w:rsidRPr="00D804B6">
        <w:rPr>
          <w:rFonts w:eastAsia="Calibri" w:cs="Arial"/>
          <w:sz w:val="20"/>
          <w:szCs w:val="20"/>
        </w:rPr>
        <w:t xml:space="preserve"> diyagramlar</w:t>
      </w:r>
      <w:r w:rsidRPr="00D804B6">
        <w:rPr>
          <w:rFonts w:cs="Arial"/>
          <w:sz w:val="20"/>
          <w:szCs w:val="20"/>
        </w:rPr>
        <w:t xml:space="preserve">ı, </w:t>
      </w:r>
      <w:r w:rsidRPr="00D804B6">
        <w:rPr>
          <w:rFonts w:eastAsia="Calibri" w:cs="Arial"/>
          <w:sz w:val="20"/>
          <w:szCs w:val="20"/>
        </w:rPr>
        <w:t xml:space="preserve">Demir </w:t>
      </w:r>
      <w:r w:rsidRPr="00D804B6">
        <w:rPr>
          <w:rFonts w:cs="Arial"/>
          <w:sz w:val="20"/>
          <w:szCs w:val="20"/>
        </w:rPr>
        <w:t>-</w:t>
      </w:r>
      <w:proofErr w:type="spellStart"/>
      <w:r w:rsidRPr="00D804B6">
        <w:rPr>
          <w:rFonts w:eastAsia="Calibri" w:cs="Arial"/>
          <w:sz w:val="20"/>
          <w:szCs w:val="20"/>
        </w:rPr>
        <w:t>sementit</w:t>
      </w:r>
      <w:proofErr w:type="spellEnd"/>
      <w:r w:rsidRPr="00D804B6">
        <w:rPr>
          <w:rFonts w:eastAsia="Calibri" w:cs="Arial"/>
          <w:sz w:val="20"/>
          <w:szCs w:val="20"/>
        </w:rPr>
        <w:t xml:space="preserve"> faz diyagramı</w:t>
      </w:r>
      <w:r w:rsidRPr="00D804B6">
        <w:rPr>
          <w:rFonts w:cs="Arial"/>
          <w:b/>
          <w:sz w:val="20"/>
          <w:szCs w:val="20"/>
        </w:rPr>
        <w:t xml:space="preserve">, </w:t>
      </w:r>
      <w:r w:rsidRPr="00D804B6">
        <w:rPr>
          <w:rFonts w:eastAsia="Calibri" w:cs="Arial"/>
          <w:sz w:val="20"/>
          <w:szCs w:val="20"/>
        </w:rPr>
        <w:t xml:space="preserve">Tavlama, sertleştirme ve </w:t>
      </w:r>
      <w:proofErr w:type="spellStart"/>
      <w:r w:rsidRPr="00D804B6">
        <w:rPr>
          <w:rFonts w:eastAsia="Calibri" w:cs="Arial"/>
          <w:sz w:val="20"/>
          <w:szCs w:val="20"/>
        </w:rPr>
        <w:t>menevişleme</w:t>
      </w:r>
      <w:proofErr w:type="spellEnd"/>
      <w:r w:rsidRPr="00D804B6">
        <w:rPr>
          <w:rFonts w:eastAsia="Calibri" w:cs="Arial"/>
          <w:sz w:val="20"/>
          <w:szCs w:val="20"/>
        </w:rPr>
        <w:t xml:space="preserve"> </w:t>
      </w:r>
      <w:r w:rsidRPr="00D804B6">
        <w:rPr>
          <w:rFonts w:cs="Arial"/>
          <w:b/>
          <w:sz w:val="20"/>
          <w:szCs w:val="20"/>
        </w:rPr>
        <w:t xml:space="preserve">, </w:t>
      </w:r>
      <w:r w:rsidRPr="00D804B6">
        <w:rPr>
          <w:rFonts w:eastAsia="Calibri" w:cs="Arial"/>
          <w:sz w:val="20"/>
          <w:szCs w:val="20"/>
        </w:rPr>
        <w:t xml:space="preserve">Yüzey sertleştirme işlemleri </w:t>
      </w:r>
      <w:r w:rsidRPr="00D804B6">
        <w:rPr>
          <w:rFonts w:cs="Arial"/>
          <w:b/>
          <w:sz w:val="20"/>
          <w:szCs w:val="20"/>
        </w:rPr>
        <w:t xml:space="preserve">, </w:t>
      </w:r>
      <w:r w:rsidRPr="00D804B6">
        <w:rPr>
          <w:rFonts w:eastAsia="Calibri" w:cs="Arial"/>
          <w:sz w:val="20"/>
          <w:szCs w:val="20"/>
        </w:rPr>
        <w:t>M</w:t>
      </w:r>
      <w:r w:rsidRPr="00D804B6">
        <w:rPr>
          <w:rFonts w:cs="Arial"/>
          <w:sz w:val="20"/>
          <w:szCs w:val="20"/>
        </w:rPr>
        <w:t>alzemelerin deformasyonu</w:t>
      </w:r>
      <w:r w:rsidRPr="00D804B6">
        <w:rPr>
          <w:rFonts w:cs="Arial"/>
          <w:b/>
          <w:sz w:val="20"/>
          <w:szCs w:val="20"/>
        </w:rPr>
        <w:t xml:space="preserve">, </w:t>
      </w:r>
      <w:r w:rsidRPr="00D804B6">
        <w:rPr>
          <w:rFonts w:eastAsia="Calibri" w:cs="Arial"/>
          <w:sz w:val="20"/>
          <w:szCs w:val="20"/>
        </w:rPr>
        <w:t xml:space="preserve">Metalografik incelemeler </w:t>
      </w:r>
      <w:r w:rsidRPr="00D804B6">
        <w:rPr>
          <w:rFonts w:cs="Arial"/>
          <w:b/>
          <w:sz w:val="20"/>
          <w:szCs w:val="20"/>
        </w:rPr>
        <w:t>,</w:t>
      </w:r>
      <w:r w:rsidRPr="00D804B6">
        <w:rPr>
          <w:rFonts w:eastAsia="Calibri" w:cs="Arial"/>
          <w:sz w:val="20"/>
          <w:szCs w:val="20"/>
        </w:rPr>
        <w:t xml:space="preserve">Tahribatlı malzeme muayenesi </w:t>
      </w:r>
      <w:r w:rsidRPr="00D804B6">
        <w:rPr>
          <w:rFonts w:cs="Arial"/>
          <w:b/>
          <w:sz w:val="20"/>
          <w:szCs w:val="20"/>
        </w:rPr>
        <w:t xml:space="preserve">, </w:t>
      </w:r>
      <w:r w:rsidRPr="00D804B6">
        <w:rPr>
          <w:rFonts w:eastAsia="Calibri" w:cs="Arial"/>
          <w:sz w:val="20"/>
          <w:szCs w:val="20"/>
        </w:rPr>
        <w:t>Tahribatsız malzeme muayenesi</w:t>
      </w:r>
    </w:p>
    <w:p w:rsidR="00084077" w:rsidRPr="00D804B6" w:rsidRDefault="00084077" w:rsidP="00084077">
      <w:pPr>
        <w:spacing w:after="0" w:line="240" w:lineRule="auto"/>
        <w:jc w:val="both"/>
        <w:rPr>
          <w:rFonts w:eastAsia="Calibri" w:cs="Arial"/>
          <w:sz w:val="20"/>
          <w:szCs w:val="20"/>
        </w:rPr>
      </w:pPr>
    </w:p>
    <w:p w:rsidR="00084077" w:rsidRPr="00D804B6" w:rsidRDefault="00084077" w:rsidP="00084077">
      <w:pPr>
        <w:spacing w:after="0" w:line="240" w:lineRule="auto"/>
        <w:jc w:val="both"/>
        <w:rPr>
          <w:rFonts w:cs="Arial TUR"/>
          <w:sz w:val="20"/>
          <w:szCs w:val="20"/>
        </w:rPr>
      </w:pPr>
      <w:r w:rsidRPr="00D804B6">
        <w:rPr>
          <w:b/>
          <w:sz w:val="20"/>
          <w:szCs w:val="20"/>
        </w:rPr>
        <w:t>Üniversite Hayatına Giriş</w:t>
      </w:r>
      <w:r w:rsidRPr="00D804B6">
        <w:rPr>
          <w:b/>
        </w:rPr>
        <w:t xml:space="preserve"> </w:t>
      </w:r>
      <w:r w:rsidRPr="00D804B6">
        <w:rPr>
          <w:rFonts w:cs="Arial TUR"/>
          <w:sz w:val="20"/>
          <w:szCs w:val="20"/>
        </w:rPr>
        <w:t xml:space="preserve">( Ders </w:t>
      </w:r>
      <w:proofErr w:type="gramStart"/>
      <w:r w:rsidRPr="00D804B6">
        <w:rPr>
          <w:rFonts w:cs="Arial TUR"/>
          <w:sz w:val="20"/>
          <w:szCs w:val="20"/>
        </w:rPr>
        <w:t>saati :1</w:t>
      </w:r>
      <w:proofErr w:type="gramEnd"/>
      <w:r w:rsidRPr="00D804B6">
        <w:rPr>
          <w:rFonts w:cs="Arial TUR"/>
          <w:sz w:val="20"/>
          <w:szCs w:val="20"/>
        </w:rPr>
        <w:t xml:space="preserve">  Kredi : 1  </w:t>
      </w:r>
      <w:proofErr w:type="spellStart"/>
      <w:r w:rsidRPr="00D804B6">
        <w:rPr>
          <w:rFonts w:cs="Arial TUR"/>
          <w:sz w:val="20"/>
          <w:szCs w:val="20"/>
        </w:rPr>
        <w:t>Akts</w:t>
      </w:r>
      <w:proofErr w:type="spellEnd"/>
      <w:r w:rsidRPr="00D804B6">
        <w:rPr>
          <w:rFonts w:cs="Arial TUR"/>
          <w:sz w:val="20"/>
          <w:szCs w:val="20"/>
        </w:rPr>
        <w:t xml:space="preserve"> : 1   Türü : Zorunlu )</w:t>
      </w:r>
    </w:p>
    <w:p w:rsidR="00084077" w:rsidRPr="00D804B6" w:rsidRDefault="00084077" w:rsidP="00084077">
      <w:pPr>
        <w:spacing w:after="0" w:line="240" w:lineRule="auto"/>
        <w:jc w:val="both"/>
        <w:rPr>
          <w:sz w:val="20"/>
          <w:szCs w:val="20"/>
        </w:rPr>
      </w:pPr>
      <w:proofErr w:type="gramStart"/>
      <w:r w:rsidRPr="00D804B6">
        <w:rPr>
          <w:sz w:val="20"/>
          <w:szCs w:val="20"/>
        </w:rPr>
        <w:t xml:space="preserve">Üniversitemizi, Yüksekokulumuzu, Akademik Birimlerimizi, Bölümlerimizi ve Öğrenci kulüplerimizi tanıtmak. </w:t>
      </w:r>
      <w:proofErr w:type="gramEnd"/>
      <w:r w:rsidRPr="00D804B6">
        <w:rPr>
          <w:sz w:val="20"/>
          <w:szCs w:val="20"/>
        </w:rPr>
        <w:t xml:space="preserve">Öğrencilerimiz akademik, sosyal ve kültürel konularda bilgilendirmek. </w:t>
      </w:r>
      <w:proofErr w:type="gramStart"/>
      <w:r w:rsidRPr="00D804B6">
        <w:rPr>
          <w:sz w:val="20"/>
          <w:szCs w:val="20"/>
        </w:rPr>
        <w:t xml:space="preserve">Üniversitemizin İdari Birimlerinin hizmetlerini ve Üniversitemizin sunduğu olanakları tanımak. </w:t>
      </w:r>
      <w:proofErr w:type="gramEnd"/>
      <w:r w:rsidRPr="00D804B6">
        <w:rPr>
          <w:sz w:val="20"/>
          <w:szCs w:val="20"/>
        </w:rPr>
        <w:t>Akademik haklarını ve sorumluluklarını öğrenmek (Sınav yönetmeliği, disiplin Yönetmeliği vb ilgili yönetmelikler).</w:t>
      </w:r>
    </w:p>
    <w:p w:rsidR="00F45BC7" w:rsidRPr="00D804B6" w:rsidRDefault="00F45BC7" w:rsidP="00084077">
      <w:pPr>
        <w:spacing w:after="0" w:line="240" w:lineRule="auto"/>
        <w:jc w:val="both"/>
        <w:rPr>
          <w:sz w:val="20"/>
          <w:szCs w:val="20"/>
        </w:rPr>
      </w:pPr>
    </w:p>
    <w:p w:rsidR="00F45BC7" w:rsidRPr="00D804B6" w:rsidRDefault="00F45BC7" w:rsidP="00F45BC7">
      <w:pPr>
        <w:spacing w:after="0" w:line="240" w:lineRule="auto"/>
        <w:jc w:val="both"/>
        <w:rPr>
          <w:ins w:id="12" w:author="Administrator" w:date="2014-12-17T22:20:00Z"/>
          <w:rFonts w:eastAsia="Times New Roman" w:cs="Arial TUR"/>
          <w:sz w:val="20"/>
          <w:szCs w:val="20"/>
          <w:lang w:eastAsia="tr-TR"/>
        </w:rPr>
      </w:pPr>
      <w:ins w:id="13" w:author="asuspc" w:date="2014-12-15T23:01:00Z">
        <w:r w:rsidRPr="00D804B6">
          <w:rPr>
            <w:rFonts w:eastAsia="Times New Roman" w:cs="Arial TUR"/>
            <w:b/>
            <w:sz w:val="20"/>
            <w:szCs w:val="20"/>
            <w:lang w:eastAsia="tr-TR"/>
          </w:rPr>
          <w:t>İş Sağlığı ve Güvenliği</w:t>
        </w:r>
      </w:ins>
      <w:r w:rsidRPr="00D804B6">
        <w:rPr>
          <w:rFonts w:eastAsia="Times New Roman" w:cs="Arial TUR"/>
          <w:sz w:val="20"/>
          <w:szCs w:val="20"/>
          <w:lang w:eastAsia="tr-TR"/>
        </w:rPr>
        <w:t xml:space="preserve"> - I (Ders Saati:</w:t>
      </w:r>
      <w:proofErr w:type="gramStart"/>
      <w:r w:rsidRPr="00D804B6">
        <w:rPr>
          <w:rFonts w:eastAsia="Times New Roman" w:cs="Arial TUR"/>
          <w:sz w:val="20"/>
          <w:szCs w:val="20"/>
          <w:lang w:eastAsia="tr-TR"/>
        </w:rPr>
        <w:t>1</w:t>
      </w:r>
      <w:r w:rsidR="00335F93" w:rsidRPr="00D804B6">
        <w:rPr>
          <w:rFonts w:eastAsia="Times New Roman" w:cs="Arial TUR"/>
          <w:sz w:val="20"/>
          <w:szCs w:val="20"/>
          <w:lang w:eastAsia="tr-TR"/>
        </w:rPr>
        <w:t xml:space="preserve">   Kredi</w:t>
      </w:r>
      <w:proofErr w:type="gramEnd"/>
      <w:r w:rsidR="00335F93" w:rsidRPr="00D804B6">
        <w:rPr>
          <w:rFonts w:eastAsia="Times New Roman" w:cs="Arial TUR"/>
          <w:sz w:val="20"/>
          <w:szCs w:val="20"/>
          <w:lang w:eastAsia="tr-TR"/>
        </w:rPr>
        <w:t>:1   AKTS:1  Türü:</w:t>
      </w:r>
      <w:r w:rsidR="00391B77" w:rsidRPr="00D804B6">
        <w:rPr>
          <w:rFonts w:cs="Arial TUR"/>
          <w:sz w:val="20"/>
          <w:szCs w:val="20"/>
        </w:rPr>
        <w:t xml:space="preserve"> Zorunlu</w:t>
      </w:r>
      <w:r w:rsidRPr="00D804B6">
        <w:rPr>
          <w:rFonts w:eastAsia="Times New Roman" w:cs="Arial TUR"/>
          <w:sz w:val="20"/>
          <w:szCs w:val="20"/>
          <w:lang w:eastAsia="tr-TR"/>
        </w:rPr>
        <w:t>)</w:t>
      </w:r>
    </w:p>
    <w:p w:rsidR="00F45BC7" w:rsidRPr="00D804B6" w:rsidRDefault="00F45BC7" w:rsidP="00F45BC7">
      <w:pPr>
        <w:spacing w:after="0" w:line="240" w:lineRule="auto"/>
        <w:jc w:val="both"/>
        <w:rPr>
          <w:rFonts w:eastAsia="Arial Unicode MS" w:cs="Arial"/>
          <w:sz w:val="20"/>
          <w:szCs w:val="20"/>
        </w:rPr>
      </w:pPr>
      <w:r w:rsidRPr="00D804B6">
        <w:rPr>
          <w:rFonts w:eastAsia="Calibri" w:cs="Arial"/>
          <w:sz w:val="20"/>
          <w:szCs w:val="20"/>
        </w:rPr>
        <w:t>İş güvenliği tanımı ve mevzuatı</w:t>
      </w:r>
      <w:r w:rsidRPr="00D804B6">
        <w:rPr>
          <w:rFonts w:cs="Arial"/>
          <w:sz w:val="20"/>
          <w:szCs w:val="20"/>
        </w:rPr>
        <w:t xml:space="preserve">, </w:t>
      </w:r>
      <w:r w:rsidRPr="00D804B6">
        <w:rPr>
          <w:rFonts w:eastAsia="Arial Unicode MS" w:cs="Arial"/>
          <w:sz w:val="20"/>
          <w:szCs w:val="20"/>
        </w:rPr>
        <w:t xml:space="preserve">Meslek hastalıkları, Koruyucu ve önleyici tedbirler, Emisyonlar, çevre kirliliği ve zararlı gazlarla ilgili mevzuat, İş güvenliği ve İş güvenliği </w:t>
      </w:r>
      <w:proofErr w:type="gramStart"/>
      <w:r w:rsidRPr="00D804B6">
        <w:rPr>
          <w:rFonts w:eastAsia="Arial Unicode MS" w:cs="Arial"/>
          <w:sz w:val="20"/>
          <w:szCs w:val="20"/>
        </w:rPr>
        <w:t>ekipmanları</w:t>
      </w:r>
      <w:proofErr w:type="gramEnd"/>
      <w:r w:rsidRPr="00D804B6">
        <w:rPr>
          <w:rFonts w:eastAsia="Arial Unicode MS" w:cs="Arial"/>
          <w:sz w:val="20"/>
          <w:szCs w:val="20"/>
        </w:rPr>
        <w:t>, Koruyucu ve önleyici tedbir</w:t>
      </w:r>
      <w:r w:rsidR="00391B77" w:rsidRPr="00D804B6">
        <w:rPr>
          <w:rFonts w:eastAsia="Arial Unicode MS" w:cs="Arial"/>
          <w:sz w:val="20"/>
          <w:szCs w:val="20"/>
        </w:rPr>
        <w:t>ler.</w:t>
      </w:r>
    </w:p>
    <w:p w:rsidR="00084077" w:rsidRPr="00D804B6" w:rsidRDefault="00084077" w:rsidP="00084077">
      <w:pPr>
        <w:spacing w:after="0" w:line="240" w:lineRule="auto"/>
        <w:jc w:val="both"/>
        <w:rPr>
          <w:rFonts w:eastAsia="Calibri" w:cs="Arial"/>
          <w:sz w:val="20"/>
          <w:szCs w:val="20"/>
        </w:rPr>
      </w:pPr>
    </w:p>
    <w:p w:rsidR="00084077" w:rsidRPr="00D804B6" w:rsidRDefault="00084077" w:rsidP="00084077">
      <w:pPr>
        <w:spacing w:after="0" w:line="240" w:lineRule="auto"/>
        <w:jc w:val="both"/>
        <w:rPr>
          <w:rFonts w:eastAsia="Times New Roman" w:cs="Arial TUR"/>
          <w:sz w:val="20"/>
          <w:szCs w:val="20"/>
          <w:u w:val="single"/>
          <w:lang w:eastAsia="tr-TR"/>
        </w:rPr>
      </w:pPr>
      <w:proofErr w:type="gramStart"/>
      <w:r w:rsidRPr="00D804B6">
        <w:rPr>
          <w:b/>
          <w:sz w:val="24"/>
          <w:szCs w:val="24"/>
          <w:u w:val="single"/>
        </w:rPr>
        <w:t>II.YARIYIL</w:t>
      </w:r>
      <w:proofErr w:type="gramEnd"/>
    </w:p>
    <w:p w:rsidR="00084077" w:rsidRPr="00D804B6" w:rsidRDefault="00084077" w:rsidP="00084077">
      <w:pPr>
        <w:spacing w:after="0" w:line="240" w:lineRule="auto"/>
        <w:jc w:val="both"/>
        <w:rPr>
          <w:sz w:val="20"/>
          <w:szCs w:val="20"/>
          <w:shd w:val="clear" w:color="auto" w:fill="FDFDFD"/>
        </w:rPr>
      </w:pPr>
    </w:p>
    <w:p w:rsidR="00084077" w:rsidRPr="00D804B6" w:rsidRDefault="00084077" w:rsidP="00084077">
      <w:pPr>
        <w:spacing w:after="0" w:line="240" w:lineRule="auto"/>
        <w:jc w:val="both"/>
        <w:rPr>
          <w:rFonts w:eastAsia="Times New Roman" w:cs="Arial TUR"/>
          <w:b/>
          <w:sz w:val="20"/>
          <w:szCs w:val="20"/>
          <w:lang w:eastAsia="tr-TR"/>
        </w:rPr>
      </w:pPr>
      <w:ins w:id="14" w:author="asuspc" w:date="2014-12-15T23:01:00Z">
        <w:r w:rsidRPr="00D804B6">
          <w:rPr>
            <w:rFonts w:eastAsia="Times New Roman" w:cs="Arial TUR"/>
            <w:b/>
            <w:sz w:val="20"/>
            <w:szCs w:val="20"/>
            <w:lang w:eastAsia="tr-TR"/>
          </w:rPr>
          <w:t>Atatürk İlkeleri ve İnkılap Tarihi-II</w:t>
        </w:r>
      </w:ins>
      <w:r w:rsidRPr="00D804B6">
        <w:rPr>
          <w:rFonts w:eastAsia="Times New Roman" w:cs="Arial TUR"/>
          <w:b/>
          <w:sz w:val="20"/>
          <w:szCs w:val="20"/>
          <w:lang w:eastAsia="tr-TR"/>
        </w:rPr>
        <w:t xml:space="preserve"> </w:t>
      </w:r>
      <w:r w:rsidRPr="00D804B6">
        <w:rPr>
          <w:rFonts w:eastAsia="Times New Roman" w:cs="Arial TUR"/>
          <w:sz w:val="20"/>
          <w:szCs w:val="20"/>
          <w:lang w:eastAsia="tr-TR"/>
        </w:rPr>
        <w:t xml:space="preserve">(Ders Saati:2   Kredi:2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r w:rsidRPr="00D804B6">
        <w:rPr>
          <w:rFonts w:eastAsia="Times New Roman" w:cs="Arial TUR"/>
          <w:sz w:val="20"/>
          <w:szCs w:val="20"/>
          <w:lang w:eastAsia="tr-TR"/>
        </w:rPr>
        <w:t xml:space="preserve">Terakkiperver Cumhuriyet Fırkası'nın kuruluşu, Şeyh Sait İsyanı, Takrir-i Sükûn yasası ve Atatürk'e suikast Teşebbüsü. </w:t>
      </w:r>
      <w:proofErr w:type="gramStart"/>
      <w:r w:rsidRPr="00D804B6">
        <w:rPr>
          <w:rFonts w:eastAsia="Times New Roman" w:cs="Arial TUR"/>
          <w:sz w:val="20"/>
          <w:szCs w:val="20"/>
          <w:lang w:eastAsia="tr-TR"/>
        </w:rPr>
        <w:t>Serbest Cumhuriyet Fırkası'nın kuruluşu Menemen ve Bursa olayları.</w:t>
      </w:r>
      <w:r w:rsidRPr="00D804B6">
        <w:rPr>
          <w:sz w:val="20"/>
          <w:szCs w:val="20"/>
        </w:rPr>
        <w:t xml:space="preserve"> </w:t>
      </w:r>
      <w:proofErr w:type="gramEnd"/>
      <w:r w:rsidRPr="00D804B6">
        <w:rPr>
          <w:rFonts w:eastAsia="Times New Roman" w:cs="Arial TUR"/>
          <w:sz w:val="20"/>
          <w:szCs w:val="20"/>
          <w:lang w:eastAsia="tr-TR"/>
        </w:rPr>
        <w:t>1924 Anayasası, diğer anayasalar.</w:t>
      </w:r>
      <w:r w:rsidRPr="00D804B6">
        <w:rPr>
          <w:sz w:val="20"/>
          <w:szCs w:val="20"/>
        </w:rPr>
        <w:t xml:space="preserve"> </w:t>
      </w:r>
      <w:r w:rsidRPr="00D804B6">
        <w:rPr>
          <w:rFonts w:eastAsia="Times New Roman" w:cs="Arial TUR"/>
          <w:sz w:val="20"/>
          <w:szCs w:val="20"/>
          <w:lang w:eastAsia="tr-TR"/>
        </w:rPr>
        <w:t>Eğitim ve Kültür alanında gerçekleştirilen inkılâplar.</w:t>
      </w:r>
      <w:r w:rsidRPr="00D804B6">
        <w:rPr>
          <w:sz w:val="20"/>
          <w:szCs w:val="20"/>
        </w:rPr>
        <w:t xml:space="preserve"> </w:t>
      </w:r>
      <w:proofErr w:type="gramStart"/>
      <w:r w:rsidRPr="00D804B6">
        <w:rPr>
          <w:rFonts w:eastAsia="Times New Roman" w:cs="Arial TUR"/>
          <w:sz w:val="20"/>
          <w:szCs w:val="20"/>
          <w:lang w:eastAsia="tr-TR"/>
        </w:rPr>
        <w:t>İzmir İktisat Kongresi, Cumhuriyetin ilk yıllarında ekonomi politikası.</w:t>
      </w:r>
      <w:r w:rsidRPr="00D804B6">
        <w:rPr>
          <w:sz w:val="20"/>
          <w:szCs w:val="20"/>
        </w:rPr>
        <w:t xml:space="preserve"> </w:t>
      </w:r>
      <w:r w:rsidRPr="00D804B6">
        <w:rPr>
          <w:rFonts w:eastAsia="Times New Roman" w:cs="Arial TUR"/>
          <w:sz w:val="20"/>
          <w:szCs w:val="20"/>
          <w:lang w:eastAsia="tr-TR"/>
        </w:rPr>
        <w:t>Atatürkçü Düşünce Sistemi'nin tanımı, kapsamı, Atatürk İlkeleri.</w:t>
      </w:r>
      <w:r w:rsidRPr="00D804B6">
        <w:rPr>
          <w:sz w:val="20"/>
          <w:szCs w:val="20"/>
        </w:rPr>
        <w:t xml:space="preserve"> </w:t>
      </w:r>
      <w:r w:rsidRPr="00D804B6">
        <w:rPr>
          <w:rFonts w:eastAsia="Times New Roman" w:cs="Arial TUR"/>
          <w:sz w:val="20"/>
          <w:szCs w:val="20"/>
          <w:lang w:eastAsia="tr-TR"/>
        </w:rPr>
        <w:t>Atatürk'ten sonraki Türkiye.</w:t>
      </w:r>
      <w:r w:rsidRPr="00D804B6">
        <w:rPr>
          <w:sz w:val="20"/>
          <w:szCs w:val="20"/>
        </w:rPr>
        <w:t xml:space="preserve"> </w:t>
      </w:r>
      <w:proofErr w:type="gramEnd"/>
      <w:r w:rsidRPr="00D804B6">
        <w:rPr>
          <w:rFonts w:eastAsia="Times New Roman" w:cs="Arial TUR"/>
          <w:sz w:val="20"/>
          <w:szCs w:val="20"/>
          <w:lang w:eastAsia="tr-TR"/>
        </w:rPr>
        <w:t xml:space="preserve">Demokrat Parti'nin iktidar yılları, Türkiye'nin </w:t>
      </w:r>
      <w:proofErr w:type="spellStart"/>
      <w:r w:rsidRPr="00D804B6">
        <w:rPr>
          <w:rFonts w:eastAsia="Times New Roman" w:cs="Arial TUR"/>
          <w:sz w:val="20"/>
          <w:szCs w:val="20"/>
          <w:lang w:eastAsia="tr-TR"/>
        </w:rPr>
        <w:t>Nato'ya</w:t>
      </w:r>
      <w:proofErr w:type="spellEnd"/>
      <w:r w:rsidRPr="00D804B6">
        <w:rPr>
          <w:rFonts w:eastAsia="Times New Roman" w:cs="Arial TUR"/>
          <w:sz w:val="20"/>
          <w:szCs w:val="20"/>
          <w:lang w:eastAsia="tr-TR"/>
        </w:rPr>
        <w:t xml:space="preserve"> girişi ve 27 Mayıs 1960 askerî müdahalesi.</w:t>
      </w:r>
      <w:r w:rsidRPr="00D804B6">
        <w:rPr>
          <w:sz w:val="20"/>
          <w:szCs w:val="20"/>
        </w:rPr>
        <w:t xml:space="preserve"> </w:t>
      </w:r>
      <w:r w:rsidRPr="00D804B6">
        <w:rPr>
          <w:rFonts w:eastAsia="Times New Roman" w:cs="Arial TUR"/>
          <w:sz w:val="20"/>
          <w:szCs w:val="20"/>
          <w:lang w:eastAsia="tr-TR"/>
        </w:rPr>
        <w:t>1960’lı ve 70’li yıllar boyunca Türkiye’deki siyasi gelişmeler.</w:t>
      </w:r>
      <w:r w:rsidRPr="00D804B6">
        <w:rPr>
          <w:sz w:val="20"/>
          <w:szCs w:val="20"/>
        </w:rPr>
        <w:t xml:space="preserve"> </w:t>
      </w:r>
      <w:r w:rsidRPr="00D804B6">
        <w:rPr>
          <w:rFonts w:eastAsia="Times New Roman" w:cs="Arial TUR"/>
          <w:sz w:val="20"/>
          <w:szCs w:val="20"/>
          <w:lang w:eastAsia="tr-TR"/>
        </w:rPr>
        <w:t>12 Eylül 1980'den günümüze Türkiye'de iç siyaset gelişmeleri.</w:t>
      </w:r>
      <w:r w:rsidRPr="00D804B6">
        <w:rPr>
          <w:sz w:val="20"/>
          <w:szCs w:val="20"/>
        </w:rPr>
        <w:t xml:space="preserve"> </w:t>
      </w:r>
      <w:r w:rsidRPr="00D804B6">
        <w:rPr>
          <w:rFonts w:eastAsia="Times New Roman" w:cs="Arial TUR"/>
          <w:sz w:val="20"/>
          <w:szCs w:val="20"/>
          <w:lang w:eastAsia="tr-TR"/>
        </w:rPr>
        <w:t>960'dan günümüze Türkiye'nin dış politikası.</w:t>
      </w:r>
      <w:r w:rsidRPr="00D804B6">
        <w:rPr>
          <w:sz w:val="20"/>
          <w:szCs w:val="20"/>
        </w:rPr>
        <w:t xml:space="preserve"> </w:t>
      </w:r>
      <w:proofErr w:type="gramStart"/>
      <w:r w:rsidRPr="00D804B6">
        <w:rPr>
          <w:rFonts w:eastAsia="Times New Roman" w:cs="Arial TUR"/>
          <w:sz w:val="20"/>
          <w:szCs w:val="20"/>
          <w:lang w:eastAsia="tr-TR"/>
        </w:rPr>
        <w:t>Sözde Ermeni soykırım iddiaları ve bu iddiaların aslı.</w:t>
      </w:r>
      <w:proofErr w:type="gramEnd"/>
    </w:p>
    <w:p w:rsidR="00084077" w:rsidRPr="00D804B6" w:rsidRDefault="00084077" w:rsidP="00084077">
      <w:pPr>
        <w:spacing w:after="0" w:line="240" w:lineRule="auto"/>
        <w:jc w:val="both"/>
        <w:rPr>
          <w:rFonts w:eastAsia="Times New Roman" w:cs="Arial TUR"/>
          <w:sz w:val="20"/>
          <w:szCs w:val="20"/>
          <w:lang w:eastAsia="tr-TR"/>
        </w:rPr>
      </w:pPr>
    </w:p>
    <w:p w:rsidR="00084077" w:rsidRPr="00D804B6" w:rsidRDefault="00084077" w:rsidP="00084077">
      <w:pPr>
        <w:spacing w:after="0" w:line="240" w:lineRule="auto"/>
        <w:jc w:val="both"/>
        <w:rPr>
          <w:rFonts w:eastAsia="Times New Roman" w:cs="Arial TUR"/>
          <w:b/>
          <w:sz w:val="20"/>
          <w:szCs w:val="20"/>
          <w:lang w:eastAsia="tr-TR"/>
        </w:rPr>
      </w:pPr>
      <w:ins w:id="15" w:author="asuspc" w:date="2014-12-15T23:01:00Z">
        <w:r w:rsidRPr="00D804B6">
          <w:rPr>
            <w:rFonts w:eastAsia="Times New Roman" w:cs="Arial TUR"/>
            <w:b/>
            <w:sz w:val="20"/>
            <w:szCs w:val="20"/>
            <w:lang w:eastAsia="tr-TR"/>
          </w:rPr>
          <w:t>Türk Dili-II</w:t>
        </w:r>
      </w:ins>
      <w:r w:rsidRPr="00D804B6">
        <w:rPr>
          <w:rFonts w:eastAsia="Times New Roman" w:cs="Arial TUR"/>
          <w:b/>
          <w:sz w:val="20"/>
          <w:szCs w:val="20"/>
          <w:lang w:eastAsia="tr-TR"/>
        </w:rPr>
        <w:t xml:space="preserve"> </w:t>
      </w:r>
      <w:r w:rsidRPr="00D804B6">
        <w:rPr>
          <w:rFonts w:eastAsia="Times New Roman" w:cs="Arial TUR"/>
          <w:sz w:val="20"/>
          <w:szCs w:val="20"/>
          <w:lang w:eastAsia="tr-TR"/>
        </w:rPr>
        <w:t xml:space="preserve">(Ders Saati:2   Kredi:2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lang w:eastAsia="tr-TR"/>
        </w:rPr>
      </w:pPr>
      <w:r w:rsidRPr="00D804B6">
        <w:rPr>
          <w:sz w:val="20"/>
          <w:szCs w:val="20"/>
        </w:rPr>
        <w:t xml:space="preserve">Yazım kuralları ve </w:t>
      </w:r>
      <w:proofErr w:type="gramStart"/>
      <w:r w:rsidRPr="00D804B6">
        <w:rPr>
          <w:sz w:val="20"/>
          <w:szCs w:val="20"/>
        </w:rPr>
        <w:t>uygulaması.</w:t>
      </w:r>
      <w:r w:rsidRPr="00D804B6">
        <w:rPr>
          <w:sz w:val="20"/>
          <w:szCs w:val="20"/>
          <w:lang w:eastAsia="tr-TR"/>
        </w:rPr>
        <w:t>Noktalama</w:t>
      </w:r>
      <w:proofErr w:type="gramEnd"/>
      <w:r w:rsidRPr="00D804B6">
        <w:rPr>
          <w:sz w:val="20"/>
          <w:szCs w:val="20"/>
          <w:lang w:eastAsia="tr-TR"/>
        </w:rPr>
        <w:t xml:space="preserve"> işaretleri ve uygulaması. </w:t>
      </w:r>
      <w:proofErr w:type="gramStart"/>
      <w:r w:rsidRPr="00D804B6">
        <w:rPr>
          <w:sz w:val="20"/>
          <w:szCs w:val="20"/>
          <w:lang w:eastAsia="tr-TR"/>
        </w:rPr>
        <w:t xml:space="preserve">Anlatım ve anlatımın özellikleri. </w:t>
      </w:r>
      <w:proofErr w:type="gramEnd"/>
      <w:r w:rsidRPr="00D804B6">
        <w:rPr>
          <w:sz w:val="20"/>
          <w:szCs w:val="20"/>
          <w:lang w:eastAsia="tr-TR"/>
        </w:rPr>
        <w:t>Anlatım türleri. Anlatım bozuklukları. Kompozisyonla ilgili genel bilgiler. Kompozisyon türleri. Tartışmaya dayalı sözlü anlatım türleri. Görüşmeye dayalı sözlü anlatım türleri.</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eastAsia="Times New Roman" w:cs="Arial TUR"/>
          <w:sz w:val="20"/>
          <w:szCs w:val="20"/>
          <w:lang w:eastAsia="tr-TR"/>
        </w:rPr>
      </w:pPr>
      <w:ins w:id="16" w:author="asuspc" w:date="2014-12-15T23:01:00Z">
        <w:r w:rsidRPr="00D804B6">
          <w:rPr>
            <w:rFonts w:eastAsia="Times New Roman" w:cs="Arial TUR"/>
            <w:b/>
            <w:sz w:val="20"/>
            <w:szCs w:val="20"/>
            <w:lang w:eastAsia="tr-TR"/>
          </w:rPr>
          <w:t>Yabancı Dil-II</w:t>
        </w:r>
      </w:ins>
      <w:r w:rsidRPr="00D804B6">
        <w:rPr>
          <w:rFonts w:eastAsia="Times New Roman" w:cs="Arial TUR"/>
          <w:b/>
          <w:sz w:val="20"/>
          <w:szCs w:val="20"/>
          <w:lang w:eastAsia="tr-TR"/>
        </w:rPr>
        <w:t xml:space="preserve"> </w:t>
      </w:r>
      <w:r w:rsidRPr="00D804B6">
        <w:rPr>
          <w:rFonts w:eastAsia="Times New Roman" w:cs="Arial TUR"/>
          <w:sz w:val="20"/>
          <w:szCs w:val="20"/>
          <w:lang w:eastAsia="tr-TR"/>
        </w:rPr>
        <w:t xml:space="preserve">(Ders Saati:2   AKTS:2   Kredi:2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rPr>
      </w:pPr>
      <w:r w:rsidRPr="00D804B6">
        <w:rPr>
          <w:sz w:val="20"/>
          <w:szCs w:val="20"/>
        </w:rPr>
        <w:t>Geçmiş Zaman olumsuzlar ve “</w:t>
      </w:r>
      <w:proofErr w:type="spellStart"/>
      <w:r w:rsidRPr="00D804B6">
        <w:rPr>
          <w:sz w:val="20"/>
          <w:szCs w:val="20"/>
        </w:rPr>
        <w:t>ago</w:t>
      </w:r>
      <w:proofErr w:type="spellEnd"/>
      <w:r w:rsidRPr="00D804B6">
        <w:rPr>
          <w:sz w:val="20"/>
          <w:szCs w:val="20"/>
        </w:rPr>
        <w:t>” yapısı. Geçmiş Zaman ifadeleri. Yiyecek ve içecek Sayılabilen ve sayılamayan isimler. “Severim” ve “İsterim” yapıları. Nazik rica ve isteklerde bulunma. “</w:t>
      </w:r>
      <w:proofErr w:type="spellStart"/>
      <w:r w:rsidRPr="00D804B6">
        <w:rPr>
          <w:sz w:val="20"/>
          <w:szCs w:val="20"/>
        </w:rPr>
        <w:t>have</w:t>
      </w:r>
      <w:proofErr w:type="spellEnd"/>
      <w:r w:rsidRPr="00D804B6">
        <w:rPr>
          <w:sz w:val="20"/>
          <w:szCs w:val="20"/>
        </w:rPr>
        <w:t xml:space="preserve"> </w:t>
      </w:r>
      <w:proofErr w:type="spellStart"/>
      <w:r w:rsidRPr="00D804B6">
        <w:rPr>
          <w:sz w:val="20"/>
          <w:szCs w:val="20"/>
        </w:rPr>
        <w:t>got</w:t>
      </w:r>
      <w:proofErr w:type="spellEnd"/>
      <w:r w:rsidRPr="00D804B6">
        <w:rPr>
          <w:sz w:val="20"/>
          <w:szCs w:val="20"/>
        </w:rPr>
        <w:t>” ve “</w:t>
      </w:r>
      <w:proofErr w:type="spellStart"/>
      <w:r w:rsidRPr="00D804B6">
        <w:rPr>
          <w:sz w:val="20"/>
          <w:szCs w:val="20"/>
        </w:rPr>
        <w:t>have</w:t>
      </w:r>
      <w:proofErr w:type="spellEnd"/>
      <w:r w:rsidRPr="00D804B6">
        <w:rPr>
          <w:sz w:val="20"/>
          <w:szCs w:val="20"/>
        </w:rPr>
        <w:t xml:space="preserve">” yapılarının kullanımı Enlik bildiren sıfatlar. Şehir ve ülkelerle ilgili kelimeler Yer-yön tarifleri. İnsan </w:t>
      </w:r>
      <w:proofErr w:type="spellStart"/>
      <w:r w:rsidRPr="00D804B6">
        <w:rPr>
          <w:sz w:val="20"/>
          <w:szCs w:val="20"/>
        </w:rPr>
        <w:t>tasfiri</w:t>
      </w:r>
      <w:proofErr w:type="spellEnd"/>
      <w:r w:rsidRPr="00D804B6">
        <w:rPr>
          <w:sz w:val="20"/>
          <w:szCs w:val="20"/>
        </w:rPr>
        <w:t xml:space="preserve"> Şimdiki (sürekli) Zaman. “Kimin? (</w:t>
      </w:r>
      <w:proofErr w:type="spellStart"/>
      <w:r w:rsidRPr="00D804B6">
        <w:rPr>
          <w:sz w:val="20"/>
          <w:szCs w:val="20"/>
        </w:rPr>
        <w:t>Whose</w:t>
      </w:r>
      <w:proofErr w:type="spellEnd"/>
      <w:r w:rsidRPr="00D804B6">
        <w:rPr>
          <w:sz w:val="20"/>
          <w:szCs w:val="20"/>
        </w:rPr>
        <w:t xml:space="preserve"> is it?)” sorusu ve iyelik zamirleri. </w:t>
      </w:r>
      <w:proofErr w:type="gramStart"/>
      <w:r w:rsidRPr="00D804B6">
        <w:rPr>
          <w:sz w:val="20"/>
          <w:szCs w:val="20"/>
        </w:rPr>
        <w:t xml:space="preserve">Kıyafet mağazasında alışveriş diyalogları. </w:t>
      </w:r>
      <w:proofErr w:type="gramEnd"/>
      <w:r w:rsidRPr="00D804B6">
        <w:rPr>
          <w:sz w:val="20"/>
          <w:szCs w:val="20"/>
        </w:rPr>
        <w:t>Gelecek planları. “</w:t>
      </w:r>
      <w:proofErr w:type="spellStart"/>
      <w:r w:rsidRPr="00D804B6">
        <w:rPr>
          <w:sz w:val="20"/>
          <w:szCs w:val="20"/>
        </w:rPr>
        <w:t>going</w:t>
      </w:r>
      <w:proofErr w:type="spellEnd"/>
      <w:r w:rsidRPr="00D804B6">
        <w:rPr>
          <w:sz w:val="20"/>
          <w:szCs w:val="20"/>
        </w:rPr>
        <w:t xml:space="preserve"> </w:t>
      </w:r>
      <w:proofErr w:type="spellStart"/>
      <w:r w:rsidRPr="00D804B6">
        <w:rPr>
          <w:sz w:val="20"/>
          <w:szCs w:val="20"/>
        </w:rPr>
        <w:t>to</w:t>
      </w:r>
      <w:proofErr w:type="spellEnd"/>
      <w:r w:rsidRPr="00D804B6">
        <w:rPr>
          <w:sz w:val="20"/>
          <w:szCs w:val="20"/>
        </w:rPr>
        <w:t>” yapısının kesinlik bildiren ikinci kullanımı. “Neden?” Sorusuna “</w:t>
      </w:r>
      <w:proofErr w:type="spellStart"/>
      <w:r w:rsidRPr="00D804B6">
        <w:rPr>
          <w:sz w:val="20"/>
          <w:szCs w:val="20"/>
        </w:rPr>
        <w:t>Why</w:t>
      </w:r>
      <w:proofErr w:type="spellEnd"/>
      <w:proofErr w:type="gramStart"/>
      <w:r w:rsidRPr="00D804B6">
        <w:rPr>
          <w:sz w:val="20"/>
          <w:szCs w:val="20"/>
        </w:rPr>
        <w:t>..</w:t>
      </w:r>
      <w:proofErr w:type="gramEnd"/>
      <w:r w:rsidRPr="00D804B6">
        <w:rPr>
          <w:sz w:val="20"/>
          <w:szCs w:val="20"/>
        </w:rPr>
        <w:t xml:space="preserve"> . </w:t>
      </w:r>
      <w:proofErr w:type="gramStart"/>
      <w:r w:rsidRPr="00D804B6">
        <w:rPr>
          <w:sz w:val="20"/>
          <w:szCs w:val="20"/>
        </w:rPr>
        <w:t xml:space="preserve">?” cevap olarak mastar kullanımı. </w:t>
      </w:r>
      <w:proofErr w:type="gramEnd"/>
      <w:r w:rsidRPr="00D804B6">
        <w:rPr>
          <w:sz w:val="20"/>
          <w:szCs w:val="20"/>
        </w:rPr>
        <w:t>Teklif ve önerilerde bulunma.</w:t>
      </w:r>
      <w:r w:rsidRPr="00D804B6">
        <w:rPr>
          <w:sz w:val="20"/>
          <w:szCs w:val="20"/>
        </w:rPr>
        <w:tab/>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Makine Meslek Resmi</w:t>
      </w:r>
      <w:r w:rsidRPr="00D804B6">
        <w:rPr>
          <w:rFonts w:cs="Arial TUR"/>
          <w:sz w:val="20"/>
          <w:szCs w:val="20"/>
        </w:rPr>
        <w:t xml:space="preserve"> (Ders </w:t>
      </w:r>
      <w:proofErr w:type="gramStart"/>
      <w:r w:rsidRPr="00D804B6">
        <w:rPr>
          <w:rFonts w:cs="Arial TUR"/>
          <w:sz w:val="20"/>
          <w:szCs w:val="20"/>
        </w:rPr>
        <w:t>saati : 4</w:t>
      </w:r>
      <w:proofErr w:type="gramEnd"/>
      <w:r w:rsidRPr="00D804B6">
        <w:rPr>
          <w:rFonts w:cs="Arial TUR"/>
          <w:sz w:val="20"/>
          <w:szCs w:val="20"/>
        </w:rPr>
        <w:t xml:space="preserve">   Kredi: 3,5 </w:t>
      </w:r>
      <w:proofErr w:type="spellStart"/>
      <w:r w:rsidRPr="00D804B6">
        <w:rPr>
          <w:rFonts w:cs="Arial TUR"/>
          <w:sz w:val="20"/>
          <w:szCs w:val="20"/>
        </w:rPr>
        <w:t>Akts</w:t>
      </w:r>
      <w:proofErr w:type="spellEnd"/>
      <w:r w:rsidRPr="00D804B6">
        <w:rPr>
          <w:rFonts w:cs="Arial TUR"/>
          <w:sz w:val="20"/>
          <w:szCs w:val="20"/>
        </w:rPr>
        <w:t xml:space="preserve"> : 4  Türü :Zorunlu )</w:t>
      </w:r>
    </w:p>
    <w:p w:rsidR="00084077" w:rsidRPr="00D804B6" w:rsidRDefault="00084077" w:rsidP="00084077">
      <w:pPr>
        <w:spacing w:after="0" w:line="240" w:lineRule="auto"/>
        <w:jc w:val="both"/>
        <w:rPr>
          <w:rFonts w:eastAsia="Calibri" w:cs="Arial"/>
          <w:sz w:val="20"/>
          <w:szCs w:val="20"/>
        </w:rPr>
      </w:pPr>
      <w:r w:rsidRPr="00D804B6">
        <w:rPr>
          <w:rFonts w:eastAsia="Calibri" w:cs="Arial"/>
          <w:sz w:val="20"/>
          <w:szCs w:val="20"/>
        </w:rPr>
        <w:t>Sökülebilen birleştirme elemanları</w:t>
      </w:r>
      <w:r w:rsidRPr="00D804B6">
        <w:rPr>
          <w:rFonts w:cs="Arial"/>
          <w:sz w:val="20"/>
          <w:szCs w:val="20"/>
        </w:rPr>
        <w:t xml:space="preserve">, </w:t>
      </w:r>
      <w:r w:rsidRPr="00D804B6">
        <w:rPr>
          <w:rFonts w:eastAsia="Calibri" w:cs="Arial"/>
          <w:sz w:val="20"/>
          <w:szCs w:val="20"/>
        </w:rPr>
        <w:t>Sökülemeyen Birleştirme Elemanları Emniyetli bağlama elemanları</w:t>
      </w:r>
      <w:r w:rsidRPr="00D804B6">
        <w:rPr>
          <w:rFonts w:cs="Arial"/>
          <w:sz w:val="20"/>
          <w:szCs w:val="20"/>
        </w:rPr>
        <w:t xml:space="preserve">, </w:t>
      </w:r>
      <w:r w:rsidRPr="00D804B6">
        <w:rPr>
          <w:rFonts w:eastAsia="Calibri" w:cs="Arial"/>
          <w:sz w:val="20"/>
          <w:szCs w:val="20"/>
        </w:rPr>
        <w:t>Kayış-kasnak sistemleri</w:t>
      </w:r>
      <w:r w:rsidRPr="00D804B6">
        <w:rPr>
          <w:rFonts w:cs="Arial"/>
          <w:sz w:val="20"/>
          <w:szCs w:val="20"/>
        </w:rPr>
        <w:t xml:space="preserve">, </w:t>
      </w:r>
      <w:r w:rsidRPr="00D804B6">
        <w:rPr>
          <w:rFonts w:eastAsia="Calibri" w:cs="Arial"/>
          <w:sz w:val="20"/>
          <w:szCs w:val="20"/>
        </w:rPr>
        <w:t>Dişli çarkların tanımı, sınıflandırması ve diş profilleri</w:t>
      </w:r>
      <w:r w:rsidRPr="00D804B6">
        <w:rPr>
          <w:rFonts w:cs="Arial"/>
          <w:sz w:val="20"/>
          <w:szCs w:val="20"/>
        </w:rPr>
        <w:t xml:space="preserve">, </w:t>
      </w:r>
      <w:r w:rsidRPr="00D804B6">
        <w:rPr>
          <w:rFonts w:eastAsia="Calibri" w:cs="Arial"/>
          <w:sz w:val="20"/>
          <w:szCs w:val="20"/>
        </w:rPr>
        <w:t xml:space="preserve">Mil-göbek bağlantı </w:t>
      </w:r>
      <w:proofErr w:type="gramStart"/>
      <w:r w:rsidRPr="00D804B6">
        <w:rPr>
          <w:rFonts w:eastAsia="Calibri" w:cs="Arial"/>
          <w:sz w:val="20"/>
          <w:szCs w:val="20"/>
        </w:rPr>
        <w:t>elemanları</w:t>
      </w:r>
      <w:r w:rsidRPr="00D804B6">
        <w:rPr>
          <w:rFonts w:cs="Arial"/>
          <w:sz w:val="20"/>
          <w:szCs w:val="20"/>
        </w:rPr>
        <w:t>,</w:t>
      </w:r>
      <w:r w:rsidRPr="00D804B6">
        <w:rPr>
          <w:rFonts w:eastAsia="Calibri" w:cs="Arial"/>
          <w:sz w:val="20"/>
          <w:szCs w:val="20"/>
        </w:rPr>
        <w:t>Rulmanlı</w:t>
      </w:r>
      <w:proofErr w:type="gramEnd"/>
      <w:r w:rsidRPr="00D804B6">
        <w:rPr>
          <w:rFonts w:eastAsia="Calibri" w:cs="Arial"/>
          <w:sz w:val="20"/>
          <w:szCs w:val="20"/>
        </w:rPr>
        <w:t xml:space="preserve"> yataklar</w:t>
      </w:r>
      <w:r w:rsidRPr="00D804B6">
        <w:rPr>
          <w:rFonts w:cs="Arial"/>
          <w:sz w:val="20"/>
          <w:szCs w:val="20"/>
        </w:rPr>
        <w:t xml:space="preserve">, </w:t>
      </w:r>
      <w:r w:rsidRPr="00D804B6">
        <w:rPr>
          <w:rFonts w:eastAsia="Calibri" w:cs="Arial"/>
          <w:sz w:val="20"/>
          <w:szCs w:val="20"/>
        </w:rPr>
        <w:t>Montaj ve detay resmi çizmek</w:t>
      </w:r>
      <w:r w:rsidRPr="00D804B6">
        <w:rPr>
          <w:rFonts w:cs="Arial"/>
          <w:sz w:val="20"/>
          <w:szCs w:val="20"/>
        </w:rPr>
        <w:t>,</w:t>
      </w:r>
      <w:r w:rsidRPr="00D804B6">
        <w:rPr>
          <w:rFonts w:eastAsia="Calibri" w:cs="Arial"/>
          <w:sz w:val="20"/>
          <w:szCs w:val="20"/>
        </w:rPr>
        <w:t>Montaj resim ve detay resim kavramları,</w:t>
      </w:r>
      <w:r w:rsidRPr="00D804B6">
        <w:rPr>
          <w:rFonts w:cs="Arial"/>
          <w:sz w:val="20"/>
          <w:szCs w:val="20"/>
        </w:rPr>
        <w:t xml:space="preserve"> </w:t>
      </w:r>
      <w:r w:rsidRPr="00D804B6">
        <w:rPr>
          <w:rFonts w:eastAsia="Calibri" w:cs="Arial"/>
          <w:sz w:val="20"/>
          <w:szCs w:val="20"/>
        </w:rPr>
        <w:t>Montaj ve montaj sırası</w:t>
      </w:r>
      <w:r w:rsidRPr="00D804B6">
        <w:rPr>
          <w:rFonts w:cs="Arial"/>
          <w:sz w:val="20"/>
          <w:szCs w:val="20"/>
        </w:rPr>
        <w:t xml:space="preserve">, </w:t>
      </w:r>
      <w:r w:rsidRPr="00D804B6">
        <w:rPr>
          <w:rFonts w:eastAsia="Calibri" w:cs="Arial"/>
          <w:sz w:val="20"/>
          <w:szCs w:val="20"/>
        </w:rPr>
        <w:t>Montaj ve detay resim antetleri</w:t>
      </w:r>
      <w:r w:rsidRPr="00D804B6">
        <w:rPr>
          <w:rFonts w:cs="Arial"/>
          <w:sz w:val="20"/>
          <w:szCs w:val="20"/>
        </w:rPr>
        <w:t xml:space="preserve">, Kroki çizmek, </w:t>
      </w:r>
      <w:r w:rsidRPr="00D804B6">
        <w:rPr>
          <w:rFonts w:eastAsia="Calibri" w:cs="Arial"/>
          <w:sz w:val="20"/>
          <w:szCs w:val="20"/>
        </w:rPr>
        <w:t>Krokinin tanımı ve önemi</w:t>
      </w:r>
      <w:r w:rsidRPr="00D804B6">
        <w:rPr>
          <w:rFonts w:cs="Arial"/>
          <w:sz w:val="20"/>
          <w:szCs w:val="20"/>
        </w:rPr>
        <w:t xml:space="preserve">, </w:t>
      </w:r>
      <w:r w:rsidRPr="00D804B6">
        <w:rPr>
          <w:rFonts w:eastAsia="Calibri" w:cs="Arial"/>
          <w:sz w:val="20"/>
          <w:szCs w:val="20"/>
        </w:rPr>
        <w:t>Kroki çizim yöntemleri</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 xml:space="preserve">İmalat İşlemleri I </w:t>
      </w:r>
      <w:r w:rsidRPr="00D804B6">
        <w:rPr>
          <w:rFonts w:cs="Arial TUR"/>
          <w:sz w:val="20"/>
          <w:szCs w:val="20"/>
        </w:rPr>
        <w:t xml:space="preserve">(Ders </w:t>
      </w:r>
      <w:proofErr w:type="gramStart"/>
      <w:r w:rsidRPr="00D804B6">
        <w:rPr>
          <w:rFonts w:cs="Arial TUR"/>
          <w:sz w:val="20"/>
          <w:szCs w:val="20"/>
        </w:rPr>
        <w:t>saati : 6</w:t>
      </w:r>
      <w:proofErr w:type="gramEnd"/>
      <w:r w:rsidRPr="00D804B6">
        <w:rPr>
          <w:rFonts w:cs="Arial TUR"/>
          <w:sz w:val="20"/>
          <w:szCs w:val="20"/>
        </w:rPr>
        <w:t xml:space="preserve">   Kredi: 5,5 </w:t>
      </w:r>
      <w:proofErr w:type="spellStart"/>
      <w:r w:rsidRPr="00D804B6">
        <w:rPr>
          <w:rFonts w:cs="Arial TUR"/>
          <w:sz w:val="20"/>
          <w:szCs w:val="20"/>
        </w:rPr>
        <w:t>Akts</w:t>
      </w:r>
      <w:proofErr w:type="spellEnd"/>
      <w:r w:rsidRPr="00D804B6">
        <w:rPr>
          <w:rFonts w:cs="Arial TUR"/>
          <w:sz w:val="20"/>
          <w:szCs w:val="20"/>
        </w:rPr>
        <w:t xml:space="preserve"> : </w:t>
      </w:r>
      <w:r w:rsidR="009B37F9" w:rsidRPr="00D804B6">
        <w:rPr>
          <w:rFonts w:cs="Arial TUR"/>
          <w:sz w:val="20"/>
          <w:szCs w:val="20"/>
        </w:rPr>
        <w:t>5</w:t>
      </w:r>
      <w:r w:rsidRPr="00D804B6">
        <w:rPr>
          <w:rFonts w:cs="Arial TUR"/>
          <w:sz w:val="20"/>
          <w:szCs w:val="20"/>
        </w:rPr>
        <w:t xml:space="preserve">  Türü :Zorunlu )</w:t>
      </w:r>
    </w:p>
    <w:p w:rsidR="00084077" w:rsidRPr="00D804B6" w:rsidRDefault="00084077" w:rsidP="00084077">
      <w:pPr>
        <w:spacing w:after="0" w:line="240" w:lineRule="auto"/>
        <w:jc w:val="both"/>
        <w:rPr>
          <w:rFonts w:cs="Arial TUR"/>
          <w:sz w:val="20"/>
          <w:szCs w:val="20"/>
        </w:rPr>
      </w:pPr>
      <w:r w:rsidRPr="00D804B6">
        <w:rPr>
          <w:sz w:val="20"/>
          <w:szCs w:val="20"/>
        </w:rPr>
        <w:lastRenderedPageBreak/>
        <w:t xml:space="preserve">Kare vida tanımı ve özellikleri, Kare vida açma teknikleri, Kare vida kesicileri, Kare vida kesicilerin tezgâha bağlanması, Kare vida çekmede göz önüne alınacak hususlar, Trapez vida tanımı ve özellikleri, Trapez vida açma teknikleri, Trapez vida </w:t>
      </w:r>
      <w:proofErr w:type="gramStart"/>
      <w:r w:rsidRPr="00D804B6">
        <w:rPr>
          <w:sz w:val="20"/>
          <w:szCs w:val="20"/>
        </w:rPr>
        <w:t>kesicileri,Trapez</w:t>
      </w:r>
      <w:proofErr w:type="gramEnd"/>
      <w:r w:rsidRPr="00D804B6">
        <w:rPr>
          <w:sz w:val="20"/>
          <w:szCs w:val="20"/>
        </w:rPr>
        <w:t xml:space="preserve">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eastAsia="Calibri" w:cs="Arial"/>
          <w:b/>
          <w:sz w:val="20"/>
          <w:szCs w:val="20"/>
        </w:rPr>
      </w:pPr>
      <w:r w:rsidRPr="00D804B6">
        <w:rPr>
          <w:rFonts w:cs="Arial TUR"/>
          <w:b/>
          <w:sz w:val="20"/>
          <w:szCs w:val="20"/>
        </w:rPr>
        <w:t>Bilgisayar Destekli Çizim II</w:t>
      </w:r>
      <w:r w:rsidRPr="00D804B6">
        <w:rPr>
          <w:rFonts w:cs="Arial TUR"/>
          <w:sz w:val="20"/>
          <w:szCs w:val="20"/>
        </w:rPr>
        <w:t xml:space="preserve"> ( Ders </w:t>
      </w:r>
      <w:proofErr w:type="gramStart"/>
      <w:r w:rsidRPr="00D804B6">
        <w:rPr>
          <w:rFonts w:cs="Arial TUR"/>
          <w:sz w:val="20"/>
          <w:szCs w:val="20"/>
        </w:rPr>
        <w:t>saati :3</w:t>
      </w:r>
      <w:proofErr w:type="gramEnd"/>
      <w:r w:rsidRPr="00D804B6">
        <w:rPr>
          <w:rFonts w:cs="Arial TUR"/>
          <w:sz w:val="20"/>
          <w:szCs w:val="20"/>
        </w:rPr>
        <w:t xml:space="preserve">  Kredi : 3  </w:t>
      </w:r>
      <w:proofErr w:type="spellStart"/>
      <w:r w:rsidRPr="00D804B6">
        <w:rPr>
          <w:rFonts w:cs="Arial TUR"/>
          <w:sz w:val="20"/>
          <w:szCs w:val="20"/>
        </w:rPr>
        <w:t>Akts</w:t>
      </w:r>
      <w:proofErr w:type="spellEnd"/>
      <w:r w:rsidRPr="00D804B6">
        <w:rPr>
          <w:rFonts w:cs="Arial TUR"/>
          <w:sz w:val="20"/>
          <w:szCs w:val="20"/>
        </w:rPr>
        <w:t xml:space="preserve"> : 3   Türü : Zorunlu )</w:t>
      </w:r>
    </w:p>
    <w:p w:rsidR="00084077" w:rsidRPr="00D804B6" w:rsidRDefault="00084077" w:rsidP="00084077">
      <w:pPr>
        <w:spacing w:after="0" w:line="240" w:lineRule="auto"/>
        <w:jc w:val="both"/>
        <w:rPr>
          <w:rFonts w:ascii="Calibri" w:hAnsi="Calibri"/>
          <w:sz w:val="20"/>
          <w:szCs w:val="20"/>
          <w:shd w:val="clear" w:color="auto" w:fill="FFFFFF"/>
        </w:rPr>
      </w:pPr>
      <w:r w:rsidRPr="00D804B6">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D804B6">
        <w:rPr>
          <w:rFonts w:ascii="Calibri" w:hAnsi="Calibri"/>
          <w:sz w:val="20"/>
          <w:szCs w:val="20"/>
          <w:shd w:val="clear" w:color="auto" w:fill="FFFFFF"/>
        </w:rPr>
        <w:t>arayüzünün</w:t>
      </w:r>
      <w:proofErr w:type="spellEnd"/>
      <w:r w:rsidRPr="00D804B6">
        <w:rPr>
          <w:rFonts w:ascii="Calibri" w:hAnsi="Calibri"/>
          <w:sz w:val="20"/>
          <w:szCs w:val="20"/>
          <w:shd w:val="clear" w:color="auto" w:fill="FFFFFF"/>
        </w:rPr>
        <w:t xml:space="preserve"> öğretilmesi. Standart araç çubuklarındaki komutların (Dosya </w:t>
      </w:r>
      <w:proofErr w:type="gramStart"/>
      <w:r w:rsidRPr="00D804B6">
        <w:rPr>
          <w:rFonts w:ascii="Calibri" w:hAnsi="Calibri"/>
          <w:sz w:val="20"/>
          <w:szCs w:val="20"/>
          <w:shd w:val="clear" w:color="auto" w:fill="FFFFFF"/>
        </w:rPr>
        <w:t>açma,kapatma</w:t>
      </w:r>
      <w:proofErr w:type="gramEnd"/>
      <w:r w:rsidRPr="00D804B6">
        <w:rPr>
          <w:rFonts w:ascii="Calibri" w:hAnsi="Calibri"/>
          <w:sz w:val="20"/>
          <w:szCs w:val="20"/>
          <w:shd w:val="clear" w:color="auto" w:fill="FFFFFF"/>
        </w:rPr>
        <w:t>, saklama, çalışma klasörü, çizim menüsünün tanıtımı (</w:t>
      </w:r>
      <w:proofErr w:type="spellStart"/>
      <w:r w:rsidRPr="00D804B6">
        <w:rPr>
          <w:rFonts w:ascii="Calibri" w:hAnsi="Calibri"/>
          <w:sz w:val="20"/>
          <w:szCs w:val="20"/>
          <w:shd w:val="clear" w:color="auto" w:fill="FFFFFF"/>
        </w:rPr>
        <w:t>Sketcher</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sketcher</w:t>
      </w:r>
      <w:proofErr w:type="spellEnd"/>
      <w:r w:rsidRPr="00D804B6">
        <w:rPr>
          <w:rFonts w:ascii="Calibri" w:hAnsi="Calibri"/>
          <w:sz w:val="20"/>
          <w:szCs w:val="20"/>
          <w:shd w:val="clear" w:color="auto" w:fill="FFFFFF"/>
        </w:rPr>
        <w:t xml:space="preserve"> komutları (</w:t>
      </w:r>
      <w:proofErr w:type="spellStart"/>
      <w:r w:rsidRPr="00D804B6">
        <w:rPr>
          <w:rFonts w:ascii="Calibri" w:hAnsi="Calibri"/>
          <w:sz w:val="20"/>
          <w:szCs w:val="20"/>
          <w:shd w:val="clear" w:color="auto" w:fill="FFFFFF"/>
        </w:rPr>
        <w:t>line,circle</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arc</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modify</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constraints</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trim</w:t>
      </w:r>
      <w:proofErr w:type="spellEnd"/>
      <w:r w:rsidRPr="00D804B6">
        <w:rPr>
          <w:rFonts w:ascii="Calibri" w:hAnsi="Calibri"/>
          <w:sz w:val="20"/>
          <w:szCs w:val="20"/>
          <w:shd w:val="clear" w:color="auto" w:fill="FFFFFF"/>
        </w:rPr>
        <w:t xml:space="preserve">, vb.) ve uygulamalar </w:t>
      </w:r>
      <w:proofErr w:type="spellStart"/>
      <w:r w:rsidRPr="00D804B6">
        <w:rPr>
          <w:rFonts w:ascii="Calibri" w:hAnsi="Calibri"/>
          <w:sz w:val="20"/>
          <w:szCs w:val="20"/>
          <w:shd w:val="clear" w:color="auto" w:fill="FFFFFF"/>
        </w:rPr>
        <w:t>Sketcherde</w:t>
      </w:r>
      <w:proofErr w:type="spellEnd"/>
      <w:r w:rsidRPr="00D804B6">
        <w:rPr>
          <w:rFonts w:ascii="Calibri" w:hAnsi="Calibri"/>
          <w:sz w:val="20"/>
          <w:szCs w:val="20"/>
          <w:shd w:val="clear" w:color="auto" w:fill="FFFFFF"/>
        </w:rPr>
        <w:t xml:space="preserve"> düzenleme komutlarının öğretilmesi ve bunlarla ile ilgili uygulamalar. Katı modelleme modülü (</w:t>
      </w:r>
      <w:proofErr w:type="spellStart"/>
      <w:r w:rsidRPr="00D804B6">
        <w:rPr>
          <w:rFonts w:ascii="Calibri" w:hAnsi="Calibri"/>
          <w:sz w:val="20"/>
          <w:szCs w:val="20"/>
          <w:shd w:val="clear" w:color="auto" w:fill="FFFFFF"/>
        </w:rPr>
        <w:t>Part</w:t>
      </w:r>
      <w:proofErr w:type="spellEnd"/>
      <w:r w:rsidRPr="00D804B6">
        <w:rPr>
          <w:rFonts w:ascii="Calibri" w:hAnsi="Calibri"/>
          <w:sz w:val="20"/>
          <w:szCs w:val="20"/>
          <w:shd w:val="clear" w:color="auto" w:fill="FFFFFF"/>
        </w:rPr>
        <w:t xml:space="preserve"> Design), katı model tasarımına giriş, </w:t>
      </w:r>
      <w:proofErr w:type="gramStart"/>
      <w:r w:rsidRPr="00D804B6">
        <w:rPr>
          <w:rFonts w:ascii="Calibri" w:hAnsi="Calibri"/>
          <w:sz w:val="20"/>
          <w:szCs w:val="20"/>
          <w:shd w:val="clear" w:color="auto" w:fill="FFFFFF"/>
        </w:rPr>
        <w:t>skeç</w:t>
      </w:r>
      <w:proofErr w:type="gramEnd"/>
      <w:r w:rsidRPr="00D804B6">
        <w:rPr>
          <w:rFonts w:ascii="Calibri" w:hAnsi="Calibri"/>
          <w:sz w:val="20"/>
          <w:szCs w:val="20"/>
          <w:shd w:val="clear" w:color="auto" w:fill="FFFFFF"/>
        </w:rPr>
        <w:t xml:space="preserve"> tabanlı katı modellerin oluşturan komutlar ve uygulamaları Katı modeller üzerinde düzenleme yapılmasını sağlayan komutlar (</w:t>
      </w:r>
      <w:proofErr w:type="spellStart"/>
      <w:r w:rsidRPr="00D804B6">
        <w:rPr>
          <w:rFonts w:ascii="Calibri" w:hAnsi="Calibri"/>
          <w:sz w:val="20"/>
          <w:szCs w:val="20"/>
          <w:shd w:val="clear" w:color="auto" w:fill="FFFFFF"/>
        </w:rPr>
        <w:t>Chamfer</w:t>
      </w:r>
      <w:proofErr w:type="spellEnd"/>
      <w:r w:rsidRPr="00D804B6">
        <w:rPr>
          <w:rFonts w:ascii="Calibri" w:hAnsi="Calibri"/>
          <w:sz w:val="20"/>
          <w:szCs w:val="20"/>
          <w:shd w:val="clear" w:color="auto" w:fill="FFFFFF"/>
        </w:rPr>
        <w:t xml:space="preserve">, filet, </w:t>
      </w:r>
      <w:proofErr w:type="spellStart"/>
      <w:r w:rsidRPr="00D804B6">
        <w:rPr>
          <w:rFonts w:ascii="Calibri" w:hAnsi="Calibri"/>
          <w:sz w:val="20"/>
          <w:szCs w:val="20"/>
          <w:shd w:val="clear" w:color="auto" w:fill="FFFFFF"/>
        </w:rPr>
        <w:t>shall</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v.b</w:t>
      </w:r>
      <w:proofErr w:type="spellEnd"/>
      <w:r w:rsidRPr="00D804B6">
        <w:rPr>
          <w:rFonts w:ascii="Calibri" w:hAnsi="Calibri"/>
          <w:sz w:val="20"/>
          <w:szCs w:val="20"/>
          <w:shd w:val="clear" w:color="auto" w:fill="FFFFFF"/>
        </w:rPr>
        <w:t xml:space="preserve">) ve uygulamalar Katı modellerin </w:t>
      </w:r>
      <w:proofErr w:type="spellStart"/>
      <w:r w:rsidRPr="00D804B6">
        <w:rPr>
          <w:rFonts w:ascii="Calibri" w:hAnsi="Calibri"/>
          <w:sz w:val="20"/>
          <w:szCs w:val="20"/>
          <w:shd w:val="clear" w:color="auto" w:fill="FFFFFF"/>
        </w:rPr>
        <w:t>tarasfer</w:t>
      </w:r>
      <w:proofErr w:type="spellEnd"/>
      <w:r w:rsidRPr="00D804B6">
        <w:rPr>
          <w:rFonts w:ascii="Calibri" w:hAnsi="Calibri"/>
          <w:sz w:val="20"/>
          <w:szCs w:val="20"/>
          <w:shd w:val="clear" w:color="auto" w:fill="FFFFFF"/>
        </w:rPr>
        <w:t xml:space="preserve"> edilmesini sağlayan komutlar, Referans elemanları ve 3 boyutlu parça çizim uygulamaları, Üç boyutlu resim uygulamaları </w:t>
      </w:r>
      <w:proofErr w:type="spellStart"/>
      <w:r w:rsidRPr="00D804B6">
        <w:rPr>
          <w:rFonts w:ascii="Calibri" w:hAnsi="Calibri"/>
          <w:sz w:val="20"/>
          <w:szCs w:val="20"/>
          <w:shd w:val="clear" w:color="auto" w:fill="FFFFFF"/>
        </w:rPr>
        <w:t>Sacmetal</w:t>
      </w:r>
      <w:proofErr w:type="spellEnd"/>
      <w:r w:rsidRPr="00D804B6">
        <w:rPr>
          <w:rFonts w:ascii="Calibri" w:hAnsi="Calibri"/>
          <w:sz w:val="20"/>
          <w:szCs w:val="20"/>
          <w:shd w:val="clear" w:color="auto" w:fill="FFFFFF"/>
        </w:rPr>
        <w:t xml:space="preserve"> (</w:t>
      </w:r>
      <w:proofErr w:type="spellStart"/>
      <w:r w:rsidRPr="00D804B6">
        <w:rPr>
          <w:rFonts w:ascii="Calibri" w:hAnsi="Calibri"/>
          <w:sz w:val="20"/>
          <w:szCs w:val="20"/>
          <w:shd w:val="clear" w:color="auto" w:fill="FFFFFF"/>
        </w:rPr>
        <w:t>Sheet</w:t>
      </w:r>
      <w:proofErr w:type="spellEnd"/>
      <w:r w:rsidRPr="00D804B6">
        <w:rPr>
          <w:rFonts w:ascii="Calibri" w:hAnsi="Calibri"/>
          <w:sz w:val="20"/>
          <w:szCs w:val="20"/>
          <w:shd w:val="clear" w:color="auto" w:fill="FFFFFF"/>
        </w:rPr>
        <w:t>-Metal) modülü ile ilgili uygulamalar, sac bükme, zımbalama, kesme, ve açınım komutlarının anlatımı ve bunlara ilişkin uygulamalar Montaj (Assembly) modülü, montaj mantığının anlatılması ve çeşitli uygulamalar, Teknik resim modülü (</w:t>
      </w:r>
      <w:proofErr w:type="spellStart"/>
      <w:r w:rsidRPr="00D804B6">
        <w:rPr>
          <w:rFonts w:ascii="Calibri" w:hAnsi="Calibri"/>
          <w:sz w:val="20"/>
          <w:szCs w:val="20"/>
          <w:shd w:val="clear" w:color="auto" w:fill="FFFFFF"/>
        </w:rPr>
        <w:t>Drawing</w:t>
      </w:r>
      <w:proofErr w:type="spellEnd"/>
      <w:r w:rsidRPr="00D804B6">
        <w:rPr>
          <w:rFonts w:ascii="Calibri" w:hAnsi="Calibri"/>
          <w:sz w:val="20"/>
          <w:szCs w:val="20"/>
          <w:shd w:val="clear" w:color="auto" w:fill="FFFFFF"/>
        </w:rPr>
        <w:t>) tanıtımı ve komutları, bir parçanın ya da montajın detay teknik resimlerinin çıkarımı ve buna ilişkin uygulamalar, Üç boyutlu olarak parçaların tasarlanması, montajının yapılması ve iki boyutlu teknik resimlerinin çıkarılması uygulaması</w:t>
      </w:r>
    </w:p>
    <w:p w:rsidR="00084077" w:rsidRPr="00D804B6" w:rsidRDefault="00084077" w:rsidP="00084077">
      <w:pPr>
        <w:spacing w:after="0" w:line="240" w:lineRule="auto"/>
        <w:jc w:val="both"/>
        <w:rPr>
          <w:rFonts w:ascii="Calibri" w:hAnsi="Calibri"/>
          <w:sz w:val="20"/>
          <w:szCs w:val="20"/>
          <w:shd w:val="clear" w:color="auto" w:fill="FFFFFF"/>
        </w:rPr>
      </w:pPr>
    </w:p>
    <w:p w:rsidR="00084077" w:rsidRPr="00D804B6" w:rsidRDefault="00084077" w:rsidP="00084077">
      <w:pPr>
        <w:spacing w:after="0" w:line="240" w:lineRule="auto"/>
        <w:jc w:val="both"/>
        <w:rPr>
          <w:rFonts w:eastAsia="Times New Roman" w:cs="Arial TUR"/>
          <w:b/>
          <w:sz w:val="20"/>
          <w:szCs w:val="20"/>
          <w:lang w:eastAsia="tr-TR"/>
        </w:rPr>
      </w:pPr>
      <w:r w:rsidRPr="00D804B6">
        <w:rPr>
          <w:rFonts w:eastAsia="Times New Roman" w:cs="Arial TUR"/>
          <w:b/>
          <w:sz w:val="20"/>
          <w:szCs w:val="20"/>
          <w:lang w:eastAsia="tr-TR"/>
        </w:rPr>
        <w:t xml:space="preserve">Mesleki Matematik </w:t>
      </w:r>
      <w:r w:rsidRPr="00D804B6">
        <w:rPr>
          <w:rFonts w:eastAsia="Times New Roman" w:cs="Arial TUR"/>
          <w:sz w:val="20"/>
          <w:szCs w:val="20"/>
          <w:lang w:eastAsia="tr-TR"/>
        </w:rPr>
        <w:t xml:space="preserve">(Ders Saati:3  Kredi:3  AKTS:2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r w:rsidRPr="00D804B6">
        <w:rPr>
          <w:rFonts w:eastAsia="Times New Roman" w:cs="Arial TUR"/>
          <w:sz w:val="20"/>
          <w:szCs w:val="20"/>
          <w:lang w:eastAsia="tr-TR"/>
        </w:rPr>
        <w:t>Sayılar.</w:t>
      </w:r>
      <w:r w:rsidRPr="00D804B6">
        <w:rPr>
          <w:sz w:val="20"/>
          <w:szCs w:val="20"/>
        </w:rPr>
        <w:t xml:space="preserve"> </w:t>
      </w:r>
      <w:r w:rsidRPr="00D804B6">
        <w:rPr>
          <w:rFonts w:eastAsia="Times New Roman" w:cs="Arial TUR"/>
          <w:sz w:val="20"/>
          <w:szCs w:val="20"/>
          <w:lang w:eastAsia="tr-TR"/>
        </w:rPr>
        <w:t>Trigonometri.</w:t>
      </w:r>
      <w:r w:rsidRPr="00D804B6">
        <w:rPr>
          <w:sz w:val="20"/>
          <w:szCs w:val="20"/>
        </w:rPr>
        <w:t xml:space="preserve"> </w:t>
      </w:r>
      <w:r w:rsidRPr="00D804B6">
        <w:rPr>
          <w:rFonts w:eastAsia="Times New Roman" w:cs="Arial TUR"/>
          <w:sz w:val="20"/>
          <w:szCs w:val="20"/>
          <w:lang w:eastAsia="tr-TR"/>
        </w:rPr>
        <w:t>Açısal ölçüm birimlerini kullanarak, ölçü birimleri arasında dönüşüm. Esas ölçünün bulunması.</w:t>
      </w:r>
      <w:r w:rsidRPr="00D804B6">
        <w:rPr>
          <w:sz w:val="20"/>
          <w:szCs w:val="20"/>
        </w:rPr>
        <w:t xml:space="preserve"> </w:t>
      </w:r>
      <w:r w:rsidRPr="00D804B6">
        <w:rPr>
          <w:rFonts w:eastAsia="Times New Roman" w:cs="Arial TUR"/>
          <w:sz w:val="20"/>
          <w:szCs w:val="20"/>
          <w:lang w:eastAsia="tr-TR"/>
        </w:rPr>
        <w:t>Karmaşık Sayılar.</w:t>
      </w:r>
      <w:r w:rsidRPr="00D804B6">
        <w:rPr>
          <w:sz w:val="20"/>
          <w:szCs w:val="20"/>
        </w:rPr>
        <w:t xml:space="preserve"> </w:t>
      </w:r>
      <w:r w:rsidRPr="00D804B6">
        <w:rPr>
          <w:rFonts w:eastAsia="Times New Roman" w:cs="Arial TUR"/>
          <w:sz w:val="20"/>
          <w:szCs w:val="20"/>
          <w:lang w:eastAsia="tr-TR"/>
        </w:rPr>
        <w:t>Matrisler.</w:t>
      </w:r>
      <w:r w:rsidRPr="00D804B6">
        <w:rPr>
          <w:sz w:val="20"/>
          <w:szCs w:val="20"/>
        </w:rPr>
        <w:t xml:space="preserve"> </w:t>
      </w:r>
      <w:proofErr w:type="gramStart"/>
      <w:r w:rsidRPr="00D804B6">
        <w:rPr>
          <w:rFonts w:eastAsia="Times New Roman" w:cs="Arial TUR"/>
          <w:sz w:val="20"/>
          <w:szCs w:val="20"/>
          <w:lang w:eastAsia="tr-TR"/>
        </w:rPr>
        <w:t>limit</w:t>
      </w:r>
      <w:proofErr w:type="gramEnd"/>
      <w:r w:rsidRPr="00D804B6">
        <w:rPr>
          <w:rFonts w:eastAsia="Times New Roman" w:cs="Arial TUR"/>
          <w:sz w:val="20"/>
          <w:szCs w:val="20"/>
          <w:lang w:eastAsia="tr-TR"/>
        </w:rPr>
        <w:t xml:space="preserve"> kavramı, bir noktadaki limitin belirlenmesi, limit alma yöntemleri.</w:t>
      </w:r>
      <w:r w:rsidRPr="00D804B6">
        <w:rPr>
          <w:sz w:val="20"/>
          <w:szCs w:val="20"/>
        </w:rPr>
        <w:t xml:space="preserve"> </w:t>
      </w:r>
      <w:proofErr w:type="gramStart"/>
      <w:r w:rsidRPr="00D804B6">
        <w:rPr>
          <w:rFonts w:eastAsia="Times New Roman" w:cs="Arial TUR"/>
          <w:sz w:val="20"/>
          <w:szCs w:val="20"/>
          <w:lang w:eastAsia="tr-TR"/>
        </w:rPr>
        <w:t>Türev kavramının açıklanması, Türevin geometrik yorumlanması.</w:t>
      </w:r>
      <w:r w:rsidRPr="00D804B6">
        <w:rPr>
          <w:sz w:val="20"/>
          <w:szCs w:val="20"/>
        </w:rPr>
        <w:t xml:space="preserve"> </w:t>
      </w:r>
      <w:proofErr w:type="gramEnd"/>
      <w:r w:rsidRPr="00D804B6">
        <w:rPr>
          <w:rFonts w:eastAsia="Times New Roman" w:cs="Arial TUR"/>
          <w:sz w:val="20"/>
          <w:szCs w:val="20"/>
          <w:lang w:eastAsia="tr-TR"/>
        </w:rPr>
        <w:t>İntegral kavramının açıklanması, Çeşitli tipte fonksiyonların integrallerinin alınması.</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rPr>
          <w:sz w:val="20"/>
          <w:szCs w:val="20"/>
          <w:lang w:eastAsia="tr-TR"/>
        </w:rPr>
      </w:pPr>
      <w:ins w:id="17" w:author="asuspc" w:date="2014-12-15T23:01:00Z">
        <w:r w:rsidRPr="00D804B6">
          <w:rPr>
            <w:b/>
            <w:sz w:val="20"/>
            <w:szCs w:val="20"/>
            <w:lang w:eastAsia="tr-TR"/>
          </w:rPr>
          <w:t>Staj</w:t>
        </w:r>
      </w:ins>
      <w:r w:rsidRPr="00D804B6">
        <w:rPr>
          <w:b/>
          <w:sz w:val="20"/>
          <w:szCs w:val="20"/>
          <w:lang w:eastAsia="tr-TR"/>
        </w:rPr>
        <w:t xml:space="preserve"> </w:t>
      </w:r>
      <w:r w:rsidRPr="00D804B6">
        <w:rPr>
          <w:sz w:val="20"/>
          <w:szCs w:val="20"/>
          <w:lang w:eastAsia="tr-TR"/>
        </w:rPr>
        <w:t xml:space="preserve">(Ders Saati:0   İş Günü:30 işgünü   Kredi:0   AKTS:8   </w:t>
      </w:r>
      <w:proofErr w:type="gramStart"/>
      <w:r w:rsidRPr="00D804B6">
        <w:rPr>
          <w:sz w:val="20"/>
          <w:szCs w:val="20"/>
          <w:lang w:eastAsia="tr-TR"/>
        </w:rPr>
        <w:t>Türü:Zorunlu</w:t>
      </w:r>
      <w:proofErr w:type="gramEnd"/>
      <w:r w:rsidRPr="00D804B6">
        <w:rPr>
          <w:sz w:val="20"/>
          <w:szCs w:val="20"/>
          <w:lang w:eastAsia="tr-TR"/>
        </w:rPr>
        <w:t>)</w:t>
      </w:r>
    </w:p>
    <w:p w:rsidR="00084077" w:rsidRPr="00D804B6" w:rsidRDefault="00084077" w:rsidP="00084077">
      <w:pPr>
        <w:spacing w:after="0" w:line="240" w:lineRule="auto"/>
        <w:jc w:val="both"/>
        <w:rPr>
          <w:rFonts w:cs="Arial"/>
          <w:sz w:val="20"/>
          <w:szCs w:val="20"/>
        </w:rPr>
      </w:pPr>
      <w:r w:rsidRPr="00D804B6">
        <w:rPr>
          <w:rFonts w:cs="Arial TUR"/>
          <w:sz w:val="20"/>
          <w:szCs w:val="20"/>
        </w:rPr>
        <w:t>Staj yaptıkları kurumda makina sektörü</w:t>
      </w:r>
      <w:ins w:id="18" w:author="Administrator" w:date="2014-12-17T22:55:00Z">
        <w:r w:rsidRPr="00D804B6">
          <w:rPr>
            <w:rFonts w:cs="Arial TUR"/>
            <w:sz w:val="20"/>
            <w:szCs w:val="20"/>
          </w:rPr>
          <w:t xml:space="preserve"> </w:t>
        </w:r>
      </w:ins>
      <w:r w:rsidRPr="00D804B6">
        <w:rPr>
          <w:rFonts w:cs="Arial TUR"/>
          <w:sz w:val="20"/>
          <w:szCs w:val="20"/>
        </w:rPr>
        <w:t xml:space="preserve">ile ilgili uygulamalar. </w:t>
      </w:r>
      <w:r w:rsidRPr="00D804B6">
        <w:rPr>
          <w:rFonts w:cs="Arial"/>
          <w:sz w:val="20"/>
          <w:szCs w:val="20"/>
        </w:rPr>
        <w:t xml:space="preserve">İşletmenin yapısı, ürün çeşitleri, tezgâh ve personel durumu, İşletmede kullanılan üretim metotları, ürün geliştirme, araştırma-geliştirme, üretim süreçleri, malzeme ve </w:t>
      </w:r>
      <w:proofErr w:type="gramStart"/>
      <w:r w:rsidRPr="00D804B6">
        <w:rPr>
          <w:rFonts w:cs="Arial"/>
          <w:sz w:val="20"/>
          <w:szCs w:val="20"/>
        </w:rPr>
        <w:t>proses</w:t>
      </w:r>
      <w:proofErr w:type="gramEnd"/>
      <w:r w:rsidRPr="00D804B6">
        <w:rPr>
          <w:rFonts w:cs="Arial"/>
          <w:sz w:val="20"/>
          <w:szCs w:val="20"/>
        </w:rPr>
        <w:t xml:space="preserve"> geliştirme, bakım-onarım faaliyetleri, 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084077" w:rsidRPr="00D804B6" w:rsidRDefault="00084077" w:rsidP="00084077">
      <w:pPr>
        <w:spacing w:after="0" w:line="240" w:lineRule="auto"/>
        <w:jc w:val="both"/>
        <w:rPr>
          <w:rFonts w:cs="Arial"/>
          <w:sz w:val="20"/>
          <w:szCs w:val="20"/>
        </w:rPr>
      </w:pPr>
    </w:p>
    <w:p w:rsidR="00084077" w:rsidRPr="00D804B6" w:rsidRDefault="00084077" w:rsidP="00084077">
      <w:pPr>
        <w:spacing w:after="0" w:line="240" w:lineRule="auto"/>
        <w:jc w:val="both"/>
        <w:rPr>
          <w:sz w:val="20"/>
          <w:szCs w:val="20"/>
        </w:rPr>
      </w:pPr>
      <w:r w:rsidRPr="00D804B6">
        <w:rPr>
          <w:b/>
          <w:sz w:val="20"/>
          <w:szCs w:val="20"/>
        </w:rPr>
        <w:t>Toplumsal Sorumluluk ve Sağlıklı Yaşam</w:t>
      </w:r>
      <w:r w:rsidRPr="00D804B6">
        <w:rPr>
          <w:sz w:val="20"/>
          <w:szCs w:val="20"/>
        </w:rPr>
        <w:t xml:space="preserve"> (Ders Saati:1 Kredi:1 AKTS:1 </w:t>
      </w:r>
      <w:proofErr w:type="gramStart"/>
      <w:r w:rsidRPr="00D804B6">
        <w:rPr>
          <w:sz w:val="20"/>
          <w:szCs w:val="20"/>
        </w:rPr>
        <w:t>Türü:Zorunlu</w:t>
      </w:r>
      <w:proofErr w:type="gramEnd"/>
      <w:r w:rsidRPr="00D804B6">
        <w:rPr>
          <w:sz w:val="20"/>
          <w:szCs w:val="20"/>
        </w:rPr>
        <w:t xml:space="preserve"> Seçmeli) </w:t>
      </w:r>
    </w:p>
    <w:p w:rsidR="00084077" w:rsidRPr="00D804B6" w:rsidRDefault="00084077" w:rsidP="00084077">
      <w:pPr>
        <w:spacing w:after="0" w:line="240" w:lineRule="auto"/>
        <w:jc w:val="both"/>
        <w:rPr>
          <w:sz w:val="20"/>
          <w:szCs w:val="20"/>
        </w:rPr>
      </w:pPr>
      <w:r w:rsidRPr="00D804B6">
        <w:rPr>
          <w:sz w:val="20"/>
          <w:szCs w:val="20"/>
        </w:rPr>
        <w:t xml:space="preserve">Sorumluluk kavramı. Bireysel sorumluluk. Toplumsal sorumluluk. </w:t>
      </w:r>
      <w:proofErr w:type="gramStart"/>
      <w:r w:rsidRPr="00D804B6">
        <w:rPr>
          <w:sz w:val="20"/>
          <w:szCs w:val="20"/>
        </w:rPr>
        <w:t xml:space="preserve">Sosyal sorumluluk projeleri. </w:t>
      </w:r>
      <w:proofErr w:type="gramEnd"/>
      <w:r w:rsidRPr="00D804B6">
        <w:rPr>
          <w:sz w:val="20"/>
          <w:szCs w:val="20"/>
        </w:rPr>
        <w:t xml:space="preserve">Sağlık ve Sağlıklı yaşam </w:t>
      </w:r>
      <w:proofErr w:type="gramStart"/>
      <w:r w:rsidRPr="00D804B6">
        <w:rPr>
          <w:sz w:val="20"/>
          <w:szCs w:val="20"/>
        </w:rPr>
        <w:t>kuralları.Sağlıklı</w:t>
      </w:r>
      <w:proofErr w:type="gramEnd"/>
      <w:r w:rsidRPr="00D804B6">
        <w:rPr>
          <w:sz w:val="20"/>
          <w:szCs w:val="20"/>
        </w:rPr>
        <w:t xml:space="preserve"> beslenme ve egzersiz.</w:t>
      </w:r>
    </w:p>
    <w:p w:rsidR="00391B77" w:rsidRPr="00D804B6" w:rsidRDefault="00391B77" w:rsidP="00391B77">
      <w:pPr>
        <w:spacing w:after="0" w:line="240" w:lineRule="auto"/>
        <w:jc w:val="both"/>
        <w:rPr>
          <w:rFonts w:eastAsia="Times New Roman" w:cs="Arial TUR"/>
          <w:b/>
          <w:sz w:val="20"/>
          <w:szCs w:val="20"/>
          <w:lang w:eastAsia="tr-TR"/>
        </w:rPr>
      </w:pPr>
    </w:p>
    <w:p w:rsidR="00391B77" w:rsidRPr="00D804B6" w:rsidRDefault="00391B77" w:rsidP="00391B77">
      <w:pPr>
        <w:spacing w:after="0" w:line="240" w:lineRule="auto"/>
        <w:jc w:val="both"/>
        <w:rPr>
          <w:ins w:id="19" w:author="Administrator" w:date="2014-12-17T22:20:00Z"/>
          <w:rFonts w:eastAsia="Times New Roman" w:cs="Arial TUR"/>
          <w:sz w:val="20"/>
          <w:szCs w:val="20"/>
          <w:lang w:eastAsia="tr-TR"/>
        </w:rPr>
      </w:pPr>
      <w:ins w:id="20" w:author="asuspc" w:date="2014-12-15T23:01:00Z">
        <w:r w:rsidRPr="00D804B6">
          <w:rPr>
            <w:rFonts w:eastAsia="Times New Roman" w:cs="Arial TUR"/>
            <w:b/>
            <w:sz w:val="20"/>
            <w:szCs w:val="20"/>
            <w:lang w:eastAsia="tr-TR"/>
          </w:rPr>
          <w:t>İş Sağlığı ve Güvenliği</w:t>
        </w:r>
      </w:ins>
      <w:r w:rsidRPr="00D804B6">
        <w:rPr>
          <w:rFonts w:eastAsia="Times New Roman" w:cs="Arial TUR"/>
          <w:sz w:val="20"/>
          <w:szCs w:val="20"/>
          <w:lang w:eastAsia="tr-TR"/>
        </w:rPr>
        <w:t xml:space="preserve"> - II (Ders Saati:</w:t>
      </w:r>
      <w:proofErr w:type="gramStart"/>
      <w:r w:rsidRPr="00D804B6">
        <w:rPr>
          <w:rFonts w:eastAsia="Times New Roman" w:cs="Arial TUR"/>
          <w:sz w:val="20"/>
          <w:szCs w:val="20"/>
          <w:lang w:eastAsia="tr-TR"/>
        </w:rPr>
        <w:t>1   Kredi</w:t>
      </w:r>
      <w:proofErr w:type="gramEnd"/>
      <w:r w:rsidRPr="00D804B6">
        <w:rPr>
          <w:rFonts w:eastAsia="Times New Roman" w:cs="Arial TUR"/>
          <w:sz w:val="20"/>
          <w:szCs w:val="20"/>
          <w:lang w:eastAsia="tr-TR"/>
        </w:rPr>
        <w:t>:1   AKTS:1  Türü:</w:t>
      </w:r>
      <w:r w:rsidRPr="00D804B6">
        <w:rPr>
          <w:rFonts w:cs="Arial TUR"/>
          <w:sz w:val="20"/>
          <w:szCs w:val="20"/>
        </w:rPr>
        <w:t xml:space="preserve"> Zorunlu</w:t>
      </w:r>
      <w:r w:rsidRPr="00D804B6">
        <w:rPr>
          <w:rFonts w:eastAsia="Times New Roman" w:cs="Arial TUR"/>
          <w:sz w:val="20"/>
          <w:szCs w:val="20"/>
          <w:lang w:eastAsia="tr-TR"/>
        </w:rPr>
        <w:t>)</w:t>
      </w:r>
    </w:p>
    <w:p w:rsidR="00391B77" w:rsidRPr="00D804B6" w:rsidRDefault="00391B77" w:rsidP="00391B77">
      <w:pPr>
        <w:spacing w:after="0" w:line="240" w:lineRule="auto"/>
        <w:jc w:val="both"/>
        <w:rPr>
          <w:rFonts w:eastAsia="Arial Unicode MS" w:cs="Arial"/>
          <w:sz w:val="20"/>
          <w:szCs w:val="20"/>
        </w:rPr>
      </w:pPr>
      <w:r w:rsidRPr="00D804B6">
        <w:rPr>
          <w:rFonts w:eastAsia="Arial Unicode MS"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391B77" w:rsidRPr="00D804B6" w:rsidRDefault="00391B77" w:rsidP="00084077">
      <w:pPr>
        <w:spacing w:after="0" w:line="240" w:lineRule="auto"/>
        <w:jc w:val="both"/>
        <w:rPr>
          <w:sz w:val="20"/>
          <w:szCs w:val="20"/>
        </w:rPr>
      </w:pPr>
    </w:p>
    <w:p w:rsidR="00084077" w:rsidRPr="00D804B6" w:rsidRDefault="00084077" w:rsidP="00084077">
      <w:pPr>
        <w:spacing w:after="0" w:line="240" w:lineRule="auto"/>
        <w:jc w:val="both"/>
        <w:rPr>
          <w:rFonts w:eastAsia="Times New Roman" w:cs="Arial TUR"/>
          <w:sz w:val="20"/>
          <w:szCs w:val="20"/>
          <w:u w:val="single"/>
          <w:lang w:eastAsia="tr-TR"/>
        </w:rPr>
      </w:pPr>
      <w:proofErr w:type="gramStart"/>
      <w:r w:rsidRPr="00D804B6">
        <w:rPr>
          <w:b/>
          <w:sz w:val="24"/>
          <w:szCs w:val="24"/>
          <w:u w:val="single"/>
        </w:rPr>
        <w:t>III.YARIYIL</w:t>
      </w:r>
      <w:proofErr w:type="gramEnd"/>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İmalat İşlemleri II </w:t>
      </w:r>
      <w:r w:rsidRPr="00D804B6">
        <w:rPr>
          <w:rFonts w:cs="Arial TUR"/>
          <w:sz w:val="20"/>
          <w:szCs w:val="20"/>
        </w:rPr>
        <w:t xml:space="preserve">( Ders </w:t>
      </w:r>
      <w:proofErr w:type="gramStart"/>
      <w:r w:rsidRPr="00D804B6">
        <w:rPr>
          <w:rFonts w:cs="Arial TUR"/>
          <w:sz w:val="20"/>
          <w:szCs w:val="20"/>
        </w:rPr>
        <w:t>saati :4</w:t>
      </w:r>
      <w:proofErr w:type="gramEnd"/>
      <w:r w:rsidRPr="00D804B6">
        <w:rPr>
          <w:rFonts w:cs="Arial TUR"/>
          <w:sz w:val="20"/>
          <w:szCs w:val="20"/>
        </w:rPr>
        <w:t xml:space="preserve">  Kredi : 3,5  </w:t>
      </w:r>
      <w:proofErr w:type="spellStart"/>
      <w:r w:rsidRPr="00D804B6">
        <w:rPr>
          <w:rFonts w:cs="Arial TUR"/>
          <w:sz w:val="20"/>
          <w:szCs w:val="20"/>
        </w:rPr>
        <w:t>Akts</w:t>
      </w:r>
      <w:proofErr w:type="spellEnd"/>
      <w:r w:rsidRPr="00D804B6">
        <w:rPr>
          <w:rFonts w:cs="Arial TUR"/>
          <w:sz w:val="20"/>
          <w:szCs w:val="20"/>
        </w:rPr>
        <w:t xml:space="preserve"> : </w:t>
      </w:r>
      <w:r w:rsidR="009B37F9" w:rsidRPr="00D804B6">
        <w:rPr>
          <w:rFonts w:cs="Arial TUR"/>
          <w:sz w:val="20"/>
          <w:szCs w:val="20"/>
        </w:rPr>
        <w:t>3</w:t>
      </w:r>
      <w:r w:rsidRPr="00D804B6">
        <w:rPr>
          <w:rFonts w:cs="Arial TUR"/>
          <w:sz w:val="20"/>
          <w:szCs w:val="20"/>
        </w:rPr>
        <w:t xml:space="preserve">   Türü : Zorunlu )</w:t>
      </w:r>
    </w:p>
    <w:p w:rsidR="00084077" w:rsidRPr="00D804B6" w:rsidRDefault="00084077" w:rsidP="00084077">
      <w:pPr>
        <w:spacing w:after="0" w:line="240" w:lineRule="auto"/>
        <w:jc w:val="both"/>
        <w:rPr>
          <w:rFonts w:cs="Arial TUR"/>
          <w:sz w:val="20"/>
          <w:szCs w:val="20"/>
        </w:rPr>
      </w:pPr>
      <w:proofErr w:type="spellStart"/>
      <w:r w:rsidRPr="00D804B6">
        <w:rPr>
          <w:sz w:val="20"/>
          <w:szCs w:val="20"/>
        </w:rPr>
        <w:t>Kramayer</w:t>
      </w:r>
      <w:proofErr w:type="spellEnd"/>
      <w:r w:rsidRPr="00D804B6">
        <w:rPr>
          <w:sz w:val="20"/>
          <w:szCs w:val="20"/>
        </w:rPr>
        <w:t xml:space="preserve"> dişli çarkın tanımı ve kullanım </w:t>
      </w:r>
      <w:proofErr w:type="spellStart"/>
      <w:r w:rsidRPr="00D804B6">
        <w:rPr>
          <w:sz w:val="20"/>
          <w:szCs w:val="20"/>
        </w:rPr>
        <w:t>yerleri,Kramayer</w:t>
      </w:r>
      <w:proofErr w:type="spellEnd"/>
      <w:r w:rsidRPr="00D804B6">
        <w:rPr>
          <w:sz w:val="20"/>
          <w:szCs w:val="20"/>
        </w:rPr>
        <w:t xml:space="preserve"> dişli çark imalat </w:t>
      </w:r>
      <w:proofErr w:type="spellStart"/>
      <w:r w:rsidRPr="00D804B6">
        <w:rPr>
          <w:sz w:val="20"/>
          <w:szCs w:val="20"/>
        </w:rPr>
        <w:t>teknikleri,Kramayer</w:t>
      </w:r>
      <w:proofErr w:type="spellEnd"/>
      <w:r w:rsidRPr="00D804B6">
        <w:rPr>
          <w:sz w:val="20"/>
          <w:szCs w:val="20"/>
        </w:rPr>
        <w:t xml:space="preserve"> dişli çark hesaplamaları, </w:t>
      </w:r>
      <w:proofErr w:type="spellStart"/>
      <w:r w:rsidRPr="00D804B6">
        <w:rPr>
          <w:sz w:val="20"/>
          <w:szCs w:val="20"/>
        </w:rPr>
        <w:t>Kramayer</w:t>
      </w:r>
      <w:proofErr w:type="spellEnd"/>
      <w:r w:rsidRPr="00D804B6">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D804B6">
        <w:rPr>
          <w:sz w:val="20"/>
          <w:szCs w:val="20"/>
        </w:rPr>
        <w:t>Puntasız</w:t>
      </w:r>
      <w:proofErr w:type="spellEnd"/>
      <w:r w:rsidRPr="00D804B6">
        <w:rPr>
          <w:sz w:val="20"/>
          <w:szCs w:val="20"/>
        </w:rPr>
        <w:t xml:space="preserve"> taşlama tezgâhları, </w:t>
      </w:r>
      <w:proofErr w:type="spellStart"/>
      <w:r w:rsidRPr="00D804B6">
        <w:rPr>
          <w:sz w:val="20"/>
          <w:szCs w:val="20"/>
        </w:rPr>
        <w:t>Puntasız</w:t>
      </w:r>
      <w:proofErr w:type="spellEnd"/>
      <w:r w:rsidRPr="00D804B6">
        <w:rPr>
          <w:sz w:val="20"/>
          <w:szCs w:val="20"/>
        </w:rPr>
        <w:t xml:space="preserve"> taşlama tanımı ve önemi, </w:t>
      </w:r>
      <w:proofErr w:type="spellStart"/>
      <w:r w:rsidRPr="00D804B6">
        <w:rPr>
          <w:sz w:val="20"/>
          <w:szCs w:val="20"/>
        </w:rPr>
        <w:t>Puntasız</w:t>
      </w:r>
      <w:proofErr w:type="spellEnd"/>
      <w:r w:rsidRPr="00D804B6">
        <w:rPr>
          <w:sz w:val="20"/>
          <w:szCs w:val="20"/>
        </w:rPr>
        <w:t xml:space="preserve"> taşlama, Ölçme ve kontrol , Alet bileme taşları</w:t>
      </w:r>
      <w:proofErr w:type="gramStart"/>
      <w:r w:rsidRPr="00D804B6">
        <w:rPr>
          <w:sz w:val="20"/>
          <w:szCs w:val="20"/>
        </w:rPr>
        <w:t>.,</w:t>
      </w:r>
      <w:proofErr w:type="gramEnd"/>
      <w:r w:rsidRPr="00D804B6">
        <w:rPr>
          <w:sz w:val="20"/>
          <w:szCs w:val="20"/>
        </w:rPr>
        <w:t xml:space="preserve"> Alet bileme tezgâhları ve kullanılan aparatlar ,Tek ağızlı kesicilerin bilenmesi,Çok ağızlı kesicilerin bilenmesi.</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Termodinamik </w:t>
      </w:r>
      <w:r w:rsidRPr="00D804B6">
        <w:rPr>
          <w:rFonts w:cs="Arial TUR"/>
          <w:sz w:val="20"/>
          <w:szCs w:val="20"/>
        </w:rPr>
        <w:t xml:space="preserve">( Ders </w:t>
      </w:r>
      <w:proofErr w:type="gramStart"/>
      <w:r w:rsidRPr="00D804B6">
        <w:rPr>
          <w:rFonts w:cs="Arial TUR"/>
          <w:sz w:val="20"/>
          <w:szCs w:val="20"/>
        </w:rPr>
        <w:t>saati :2</w:t>
      </w:r>
      <w:proofErr w:type="gramEnd"/>
      <w:r w:rsidRPr="00D804B6">
        <w:rPr>
          <w:rFonts w:cs="Arial TUR"/>
          <w:sz w:val="20"/>
          <w:szCs w:val="20"/>
        </w:rPr>
        <w:t xml:space="preserve">  Kredi : 2  </w:t>
      </w:r>
      <w:proofErr w:type="spellStart"/>
      <w:r w:rsidRPr="00D804B6">
        <w:rPr>
          <w:rFonts w:cs="Arial TUR"/>
          <w:sz w:val="20"/>
          <w:szCs w:val="20"/>
        </w:rPr>
        <w:t>Akts</w:t>
      </w:r>
      <w:proofErr w:type="spellEnd"/>
      <w:r w:rsidRPr="00D804B6">
        <w:rPr>
          <w:rFonts w:cs="Arial TUR"/>
          <w:sz w:val="20"/>
          <w:szCs w:val="20"/>
        </w:rPr>
        <w:t xml:space="preserve"> : 2   Türü : Zorunlu )</w:t>
      </w:r>
    </w:p>
    <w:p w:rsidR="00084077" w:rsidRPr="00D804B6" w:rsidRDefault="00084077" w:rsidP="00084077">
      <w:pPr>
        <w:spacing w:after="0" w:line="240" w:lineRule="auto"/>
        <w:jc w:val="both"/>
        <w:rPr>
          <w:sz w:val="20"/>
          <w:szCs w:val="20"/>
        </w:rPr>
      </w:pPr>
      <w:r w:rsidRPr="00D804B6">
        <w:rPr>
          <w:sz w:val="20"/>
          <w:szCs w:val="20"/>
        </w:rPr>
        <w:t xml:space="preserve">Temel kavramlar (sistem, çevre, hal değişimi, çevrim,), Termodinamiğin sıfırıncı kanunu, Isı ve iş dönüşümleri, Saf maddenin termodinamik özellikleri (özellik bağıntıları, p-v, T-s </w:t>
      </w:r>
      <w:proofErr w:type="gramStart"/>
      <w:r w:rsidRPr="00D804B6">
        <w:rPr>
          <w:sz w:val="20"/>
          <w:szCs w:val="20"/>
        </w:rPr>
        <w:t>diyagramları , Saf</w:t>
      </w:r>
      <w:proofErr w:type="gramEnd"/>
      <w:r w:rsidRPr="00D804B6">
        <w:rPr>
          <w:sz w:val="20"/>
          <w:szCs w:val="20"/>
        </w:rPr>
        <w:t xml:space="preserve">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w:t>
      </w:r>
      <w:r w:rsidRPr="00D804B6">
        <w:rPr>
          <w:sz w:val="20"/>
          <w:szCs w:val="20"/>
        </w:rPr>
        <w:lastRenderedPageBreak/>
        <w:t>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084077" w:rsidRPr="00D804B6" w:rsidRDefault="00084077" w:rsidP="00084077">
      <w:pPr>
        <w:spacing w:after="0" w:line="240" w:lineRule="auto"/>
        <w:jc w:val="both"/>
        <w:rPr>
          <w:sz w:val="20"/>
          <w:szCs w:val="20"/>
        </w:rPr>
      </w:pPr>
    </w:p>
    <w:p w:rsidR="00084077" w:rsidRPr="00D804B6" w:rsidRDefault="00084077" w:rsidP="00084077">
      <w:pPr>
        <w:spacing w:after="0" w:line="240" w:lineRule="auto"/>
        <w:jc w:val="both"/>
        <w:rPr>
          <w:rFonts w:eastAsia="Calibri" w:cs="Arial"/>
          <w:b/>
          <w:sz w:val="20"/>
          <w:szCs w:val="20"/>
        </w:rPr>
      </w:pPr>
      <w:r w:rsidRPr="00D804B6">
        <w:rPr>
          <w:rFonts w:cs="Arial TUR"/>
          <w:b/>
          <w:sz w:val="20"/>
          <w:szCs w:val="20"/>
        </w:rPr>
        <w:t>Makine Elemanları</w:t>
      </w:r>
      <w:r w:rsidRPr="00D804B6">
        <w:rPr>
          <w:rFonts w:cs="Arial TUR"/>
          <w:sz w:val="20"/>
          <w:szCs w:val="20"/>
        </w:rPr>
        <w:t xml:space="preserve"> ( Ders </w:t>
      </w:r>
      <w:proofErr w:type="gramStart"/>
      <w:r w:rsidRPr="00D804B6">
        <w:rPr>
          <w:rFonts w:cs="Arial TUR"/>
          <w:sz w:val="20"/>
          <w:szCs w:val="20"/>
        </w:rPr>
        <w:t>saati :3</w:t>
      </w:r>
      <w:proofErr w:type="gramEnd"/>
      <w:r w:rsidRPr="00D804B6">
        <w:rPr>
          <w:rFonts w:cs="Arial TUR"/>
          <w:sz w:val="20"/>
          <w:szCs w:val="20"/>
        </w:rPr>
        <w:t xml:space="preserve">  Kredi : 3  </w:t>
      </w:r>
      <w:proofErr w:type="spellStart"/>
      <w:r w:rsidRPr="00D804B6">
        <w:rPr>
          <w:rFonts w:cs="Arial TUR"/>
          <w:sz w:val="20"/>
          <w:szCs w:val="20"/>
        </w:rPr>
        <w:t>Akts</w:t>
      </w:r>
      <w:proofErr w:type="spellEnd"/>
      <w:r w:rsidRPr="00D804B6">
        <w:rPr>
          <w:rFonts w:cs="Arial TUR"/>
          <w:sz w:val="20"/>
          <w:szCs w:val="20"/>
        </w:rPr>
        <w:t xml:space="preserve"> : 3   Türü : Zorunlu )</w:t>
      </w:r>
    </w:p>
    <w:p w:rsidR="00084077" w:rsidRPr="00D804B6" w:rsidRDefault="00084077" w:rsidP="00084077">
      <w:pPr>
        <w:spacing w:after="0" w:line="217" w:lineRule="atLeast"/>
        <w:jc w:val="both"/>
        <w:rPr>
          <w:sz w:val="20"/>
          <w:szCs w:val="20"/>
        </w:rPr>
      </w:pPr>
      <w:r w:rsidRPr="00D804B6">
        <w:rPr>
          <w:rFonts w:ascii="Calibri" w:eastAsia="Times New Roman" w:hAnsi="Calibri" w:cs="Times New Roman"/>
          <w:sz w:val="20"/>
          <w:szCs w:val="20"/>
          <w:lang w:eastAsia="tr-TR"/>
        </w:rPr>
        <w:t>Genel Esaslar ve Tanımlar, Genel Mukavemet Bilgisi, Makine Elemanlarının Sınıflandırılması, Bağlama Elemanları, Kaynak Bağlantıları, Kaynak Bağlantıları, Perçin Bağlantıları, Cıvata Bağlantıları, Mil-Göbek Bağlantıları, Destekleme Elemanları, İrtibat Elemanları, Güç ve Enerji İletim Elemanları</w:t>
      </w:r>
    </w:p>
    <w:p w:rsidR="00084077" w:rsidRPr="00D804B6" w:rsidRDefault="00084077" w:rsidP="00084077">
      <w:pPr>
        <w:spacing w:after="0" w:line="240" w:lineRule="auto"/>
        <w:jc w:val="both"/>
        <w:rPr>
          <w:rFonts w:cs="Arial TUR"/>
          <w:sz w:val="20"/>
          <w:szCs w:val="20"/>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CNC Torna Teknolojisi</w:t>
      </w:r>
      <w:r w:rsidRPr="00D804B6">
        <w:rPr>
          <w:rFonts w:cs="Arial TUR"/>
          <w:sz w:val="20"/>
          <w:szCs w:val="20"/>
        </w:rPr>
        <w:t xml:space="preserve"> ( Ders </w:t>
      </w:r>
      <w:proofErr w:type="gramStart"/>
      <w:r w:rsidRPr="00D804B6">
        <w:rPr>
          <w:rFonts w:cs="Arial TUR"/>
          <w:sz w:val="20"/>
          <w:szCs w:val="20"/>
        </w:rPr>
        <w:t>saati :4</w:t>
      </w:r>
      <w:proofErr w:type="gramEnd"/>
      <w:r w:rsidRPr="00D804B6">
        <w:rPr>
          <w:rFonts w:cs="Arial TUR"/>
          <w:sz w:val="20"/>
          <w:szCs w:val="20"/>
        </w:rPr>
        <w:t xml:space="preserve">  Kredi : 4 </w:t>
      </w:r>
      <w:r w:rsidR="009B37F9" w:rsidRPr="00D804B6">
        <w:rPr>
          <w:rFonts w:cs="Arial TUR"/>
          <w:sz w:val="20"/>
          <w:szCs w:val="20"/>
        </w:rPr>
        <w:t xml:space="preserve"> </w:t>
      </w:r>
      <w:proofErr w:type="spellStart"/>
      <w:r w:rsidR="009B37F9" w:rsidRPr="00D804B6">
        <w:rPr>
          <w:rFonts w:cs="Arial TUR"/>
          <w:sz w:val="20"/>
          <w:szCs w:val="20"/>
        </w:rPr>
        <w:t>Akts</w:t>
      </w:r>
      <w:proofErr w:type="spellEnd"/>
      <w:r w:rsidR="009B37F9" w:rsidRPr="00D804B6">
        <w:rPr>
          <w:rFonts w:cs="Arial TUR"/>
          <w:sz w:val="20"/>
          <w:szCs w:val="20"/>
        </w:rPr>
        <w:t xml:space="preserve"> : 3</w:t>
      </w:r>
      <w:r w:rsidRPr="00D804B6">
        <w:rPr>
          <w:rFonts w:cs="Arial TUR"/>
          <w:sz w:val="20"/>
          <w:szCs w:val="20"/>
        </w:rPr>
        <w:t xml:space="preserve">   Türü : Zorunlu )</w:t>
      </w:r>
    </w:p>
    <w:p w:rsidR="00084077" w:rsidRPr="00D804B6" w:rsidRDefault="00084077" w:rsidP="00084077">
      <w:pPr>
        <w:spacing w:after="0" w:line="240" w:lineRule="auto"/>
        <w:jc w:val="both"/>
        <w:rPr>
          <w:sz w:val="20"/>
          <w:szCs w:val="20"/>
        </w:rPr>
      </w:pPr>
      <w:r w:rsidRPr="00D804B6">
        <w:rPr>
          <w:sz w:val="20"/>
          <w:szCs w:val="20"/>
        </w:rPr>
        <w:t xml:space="preserve">CNC torna tezgâhının </w:t>
      </w:r>
      <w:proofErr w:type="gramStart"/>
      <w:r w:rsidRPr="00D804B6">
        <w:rPr>
          <w:sz w:val="20"/>
          <w:szCs w:val="20"/>
        </w:rPr>
        <w:t>özellikleri , Tezgâh</w:t>
      </w:r>
      <w:proofErr w:type="gramEnd"/>
      <w:r w:rsidRPr="00D804B6">
        <w:rPr>
          <w:sz w:val="20"/>
          <w:szCs w:val="20"/>
        </w:rPr>
        <w:t xml:space="preserve"> koordinat eksenleri, Kesici ve iş parçası malzemesi ilişkisi, Parçalar üzerindeki sıfır noktaları,Sıfırlamada kullanılan elemanların özellikleri, Kesme derinliği, işlem açısı ve ilerlemelerin </w:t>
      </w:r>
      <w:proofErr w:type="spellStart"/>
      <w:r w:rsidRPr="00D804B6">
        <w:rPr>
          <w:sz w:val="20"/>
          <w:szCs w:val="20"/>
        </w:rPr>
        <w:t>erilmesi,Takım</w:t>
      </w:r>
      <w:proofErr w:type="spellEnd"/>
      <w:r w:rsidRPr="00D804B6">
        <w:rPr>
          <w:sz w:val="20"/>
          <w:szCs w:val="20"/>
        </w:rPr>
        <w:t xml:space="preserve">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084077" w:rsidRPr="00D804B6" w:rsidRDefault="00084077" w:rsidP="00084077">
      <w:pPr>
        <w:spacing w:after="0" w:line="240" w:lineRule="auto"/>
        <w:jc w:val="both"/>
        <w:rPr>
          <w:rFonts w:cs="Arial TUR"/>
          <w:sz w:val="20"/>
          <w:szCs w:val="20"/>
        </w:rPr>
      </w:pPr>
    </w:p>
    <w:p w:rsidR="00084077" w:rsidRPr="00D804B6" w:rsidRDefault="00084077" w:rsidP="00084077">
      <w:pPr>
        <w:spacing w:after="0" w:line="240" w:lineRule="auto"/>
        <w:jc w:val="both"/>
        <w:rPr>
          <w:rFonts w:ascii="Calibri" w:eastAsia="Times New Roman" w:hAnsi="Calibri" w:cs="Times New Roman"/>
          <w:b/>
          <w:sz w:val="20"/>
          <w:szCs w:val="20"/>
          <w:lang w:eastAsia="tr-TR"/>
        </w:rPr>
      </w:pPr>
      <w:r w:rsidRPr="00D804B6">
        <w:rPr>
          <w:rFonts w:cs="Arial TUR"/>
          <w:b/>
          <w:sz w:val="20"/>
          <w:szCs w:val="20"/>
        </w:rPr>
        <w:t xml:space="preserve">Bilgisayar Destekli Üretim -1 </w:t>
      </w:r>
      <w:r w:rsidRPr="00D804B6">
        <w:rPr>
          <w:rFonts w:cs="Arial TUR"/>
          <w:sz w:val="20"/>
          <w:szCs w:val="20"/>
        </w:rPr>
        <w:t xml:space="preserve">( Ders </w:t>
      </w:r>
      <w:proofErr w:type="gramStart"/>
      <w:r w:rsidRPr="00D804B6">
        <w:rPr>
          <w:rFonts w:cs="Arial TUR"/>
          <w:sz w:val="20"/>
          <w:szCs w:val="20"/>
        </w:rPr>
        <w:t>saati :2</w:t>
      </w:r>
      <w:proofErr w:type="gramEnd"/>
      <w:r w:rsidRPr="00D804B6">
        <w:rPr>
          <w:rFonts w:cs="Arial TUR"/>
          <w:sz w:val="20"/>
          <w:szCs w:val="20"/>
        </w:rPr>
        <w:t xml:space="preserve">  Kredi : 2  </w:t>
      </w:r>
      <w:proofErr w:type="spellStart"/>
      <w:r w:rsidRPr="00D804B6">
        <w:rPr>
          <w:rFonts w:cs="Arial TUR"/>
          <w:sz w:val="20"/>
          <w:szCs w:val="20"/>
        </w:rPr>
        <w:t>Akts</w:t>
      </w:r>
      <w:proofErr w:type="spellEnd"/>
      <w:r w:rsidRPr="00D804B6">
        <w:rPr>
          <w:rFonts w:cs="Arial TUR"/>
          <w:sz w:val="20"/>
          <w:szCs w:val="20"/>
        </w:rPr>
        <w:t xml:space="preserve"> : 3   Türü : Zorunlu )</w:t>
      </w:r>
    </w:p>
    <w:p w:rsidR="00084077" w:rsidRPr="00D804B6" w:rsidRDefault="00084077" w:rsidP="00084077">
      <w:pPr>
        <w:spacing w:after="0" w:line="240" w:lineRule="auto"/>
        <w:jc w:val="both"/>
        <w:rPr>
          <w:sz w:val="20"/>
          <w:szCs w:val="20"/>
        </w:rPr>
      </w:pPr>
      <w:r w:rsidRPr="00D804B6">
        <w:rPr>
          <w:sz w:val="20"/>
          <w:szCs w:val="20"/>
        </w:rPr>
        <w:t xml:space="preserve">Çalışma ekranı ve çizim ayarlarını yapma, Çizim komutları ve çizim yapma, 3B Çizim komutları ve 3B çizim yapma, Çizimleri, hazır modelleri </w:t>
      </w:r>
      <w:proofErr w:type="gramStart"/>
      <w:r w:rsidRPr="00D804B6">
        <w:rPr>
          <w:sz w:val="20"/>
          <w:szCs w:val="20"/>
        </w:rPr>
        <w:t>düzenleme , Referans</w:t>
      </w:r>
      <w:proofErr w:type="gramEnd"/>
      <w:r w:rsidRPr="00D804B6">
        <w:rPr>
          <w:sz w:val="20"/>
          <w:szCs w:val="20"/>
        </w:rPr>
        <w:t xml:space="preserve">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D804B6">
        <w:rPr>
          <w:sz w:val="20"/>
          <w:szCs w:val="20"/>
        </w:rPr>
        <w:t>finish</w:t>
      </w:r>
      <w:proofErr w:type="spellEnd"/>
      <w:r w:rsidRPr="00D804B6">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işlemi,Kaba kanal tornalama işlemi ,Hassas kanal tornalama işlemi, Delik delme işlemi, NC kodlarını türetmek için tezgâh kod türetici, CNC torna tezgâhına veri aktarma yöntemleri, CNC torna tezgâhı parça işlemek için hazırlama, Oluşturulan takım yolu ile CNC tornada parça işleme</w:t>
      </w:r>
    </w:p>
    <w:p w:rsidR="00084077" w:rsidRPr="00D804B6" w:rsidRDefault="00084077" w:rsidP="00084077">
      <w:pPr>
        <w:spacing w:after="0" w:line="240" w:lineRule="auto"/>
        <w:jc w:val="both"/>
        <w:rPr>
          <w:rFonts w:cs="Arial TUR"/>
          <w:sz w:val="20"/>
          <w:szCs w:val="20"/>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Araştırma  Yöntem ve Teknikleri </w:t>
      </w:r>
      <w:r w:rsidRPr="00D804B6">
        <w:rPr>
          <w:rFonts w:cs="Arial TUR"/>
          <w:sz w:val="20"/>
          <w:szCs w:val="20"/>
        </w:rPr>
        <w:t xml:space="preserve">( Ders </w:t>
      </w:r>
      <w:proofErr w:type="gramStart"/>
      <w:r w:rsidRPr="00D804B6">
        <w:rPr>
          <w:rFonts w:cs="Arial TUR"/>
          <w:sz w:val="20"/>
          <w:szCs w:val="20"/>
        </w:rPr>
        <w:t>saati :2</w:t>
      </w:r>
      <w:proofErr w:type="gramEnd"/>
      <w:r w:rsidRPr="00D804B6">
        <w:rPr>
          <w:rFonts w:cs="Arial TUR"/>
          <w:sz w:val="20"/>
          <w:szCs w:val="20"/>
        </w:rPr>
        <w:t xml:space="preserve">  Kredi : 2  </w:t>
      </w:r>
      <w:proofErr w:type="spellStart"/>
      <w:r w:rsidRPr="00D804B6">
        <w:rPr>
          <w:rFonts w:cs="Arial TUR"/>
          <w:sz w:val="20"/>
          <w:szCs w:val="20"/>
        </w:rPr>
        <w:t>Akts</w:t>
      </w:r>
      <w:proofErr w:type="spellEnd"/>
      <w:r w:rsidRPr="00D804B6">
        <w:rPr>
          <w:rFonts w:cs="Arial TUR"/>
          <w:sz w:val="20"/>
          <w:szCs w:val="20"/>
        </w:rPr>
        <w:t xml:space="preserve"> : 2   Türü : Zorunlu )</w:t>
      </w:r>
    </w:p>
    <w:p w:rsidR="00084077" w:rsidRPr="00D804B6" w:rsidRDefault="00084077" w:rsidP="00084077">
      <w:pPr>
        <w:spacing w:after="0" w:line="240" w:lineRule="auto"/>
        <w:jc w:val="both"/>
        <w:rPr>
          <w:sz w:val="20"/>
          <w:szCs w:val="20"/>
        </w:rPr>
      </w:pPr>
      <w:r w:rsidRPr="00D804B6">
        <w:rPr>
          <w:sz w:val="20"/>
          <w:szCs w:val="20"/>
        </w:rPr>
        <w:t>Araştırma Konularını Seçme, Kaynak Araştırması Yapma, Araştırma Sonuçlarını Değerlendirme, Araştırma Sonuçlarını Rapor Hâline Dönüştürme, Sunuma Hazırlanma, Sunum</w:t>
      </w:r>
    </w:p>
    <w:p w:rsidR="00D804B6" w:rsidRPr="00D804B6" w:rsidRDefault="00D804B6" w:rsidP="00084077">
      <w:pPr>
        <w:spacing w:after="0" w:line="240" w:lineRule="auto"/>
        <w:jc w:val="both"/>
        <w:rPr>
          <w:sz w:val="20"/>
          <w:szCs w:val="20"/>
        </w:rPr>
      </w:pPr>
    </w:p>
    <w:p w:rsidR="00D804B6" w:rsidRPr="00D804B6" w:rsidRDefault="00D804B6" w:rsidP="00D804B6">
      <w:pPr>
        <w:spacing w:after="0" w:line="240" w:lineRule="auto"/>
        <w:jc w:val="both"/>
        <w:rPr>
          <w:rFonts w:eastAsia="Times New Roman" w:cs="Arial TUR"/>
          <w:sz w:val="20"/>
          <w:szCs w:val="20"/>
          <w:lang w:eastAsia="tr-TR"/>
        </w:rPr>
      </w:pPr>
      <w:r w:rsidRPr="00D804B6">
        <w:rPr>
          <w:rFonts w:eastAsia="Calibri" w:cs="Times New Roman"/>
          <w:b/>
          <w:sz w:val="20"/>
          <w:szCs w:val="20"/>
        </w:rPr>
        <w:t>Bilişim Teknolojileri</w:t>
      </w:r>
      <w:r w:rsidRPr="00D804B6">
        <w:rPr>
          <w:rFonts w:eastAsia="Calibri" w:cs="Times New Roman"/>
          <w:b/>
          <w:sz w:val="20"/>
          <w:szCs w:val="20"/>
          <w:vertAlign w:val="superscript"/>
        </w:rPr>
        <w:t xml:space="preserve"> </w:t>
      </w:r>
      <w:r w:rsidRPr="00D804B6">
        <w:rPr>
          <w:rFonts w:eastAsia="Calibri" w:cs="Times New Roman"/>
          <w:b/>
          <w:sz w:val="20"/>
          <w:szCs w:val="20"/>
        </w:rPr>
        <w:t xml:space="preserve"> </w:t>
      </w:r>
      <w:r w:rsidRPr="00D804B6">
        <w:rPr>
          <w:rFonts w:eastAsia="Times New Roman" w:cs="Arial TUR"/>
          <w:sz w:val="20"/>
          <w:szCs w:val="20"/>
          <w:lang w:eastAsia="tr-TR"/>
        </w:rPr>
        <w:t>(Ders Saati:</w:t>
      </w:r>
      <w:proofErr w:type="gramStart"/>
      <w:r w:rsidRPr="00D804B6">
        <w:rPr>
          <w:rFonts w:eastAsia="Times New Roman" w:cs="Arial TUR"/>
          <w:sz w:val="20"/>
          <w:szCs w:val="20"/>
          <w:lang w:eastAsia="tr-TR"/>
        </w:rPr>
        <w:t>3   Kredi</w:t>
      </w:r>
      <w:proofErr w:type="gramEnd"/>
      <w:r w:rsidRPr="00D804B6">
        <w:rPr>
          <w:rFonts w:eastAsia="Times New Roman" w:cs="Arial TUR"/>
          <w:sz w:val="20"/>
          <w:szCs w:val="20"/>
          <w:lang w:eastAsia="tr-TR"/>
        </w:rPr>
        <w:t>:2,5   Akts:2   Türü:</w:t>
      </w:r>
      <w:r w:rsidRPr="00D804B6">
        <w:rPr>
          <w:rFonts w:cs="Arial TUR"/>
          <w:sz w:val="20"/>
          <w:szCs w:val="20"/>
        </w:rPr>
        <w:t xml:space="preserve"> Zorunlu</w:t>
      </w:r>
      <w:r w:rsidRPr="00D804B6">
        <w:rPr>
          <w:rFonts w:eastAsia="Times New Roman" w:cs="Arial TUR"/>
          <w:sz w:val="20"/>
          <w:szCs w:val="20"/>
          <w:lang w:eastAsia="tr-TR"/>
        </w:rPr>
        <w:t>)</w:t>
      </w:r>
    </w:p>
    <w:p w:rsidR="00D804B6" w:rsidRPr="00D804B6" w:rsidRDefault="00D804B6" w:rsidP="00D804B6">
      <w:pPr>
        <w:spacing w:after="0"/>
        <w:jc w:val="both"/>
        <w:rPr>
          <w:sz w:val="20"/>
          <w:szCs w:val="20"/>
        </w:rPr>
      </w:pPr>
      <w:r w:rsidRPr="00D804B6">
        <w:rPr>
          <w:sz w:val="20"/>
          <w:szCs w:val="20"/>
        </w:rPr>
        <w:t>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w:t>
      </w:r>
      <w:proofErr w:type="gramStart"/>
      <w:r w:rsidRPr="00D804B6">
        <w:rPr>
          <w:sz w:val="20"/>
          <w:szCs w:val="20"/>
        </w:rPr>
        <w:t>.;</w:t>
      </w:r>
      <w:proofErr w:type="gramEnd"/>
      <w:r w:rsidRPr="00D804B6">
        <w:rPr>
          <w:sz w:val="20"/>
          <w:szCs w:val="20"/>
        </w:rPr>
        <w:t xml:space="preserve"> Kelime işlemci programlar: Metin ve sayfa düzenleme, Tablo, resim ve grafiklerle çalışma, form, mektup ve etiket oluşturma. </w:t>
      </w:r>
      <w:proofErr w:type="gramStart"/>
      <w:r w:rsidRPr="00D804B6">
        <w:rPr>
          <w:sz w:val="20"/>
          <w:szCs w:val="20"/>
        </w:rPr>
        <w:t xml:space="preserve">Menü ve araç çubuklarının özelleştirilmesi. </w:t>
      </w:r>
      <w:proofErr w:type="gramEnd"/>
      <w:r w:rsidRPr="00D804B6">
        <w:rPr>
          <w:sz w:val="20"/>
          <w:szCs w:val="20"/>
        </w:rPr>
        <w:t xml:space="preserve">Makrolar ve ileri düzey uygulamalar; Elektronik tablolama programları: Elektronik tablolar, rakamlar, sözcükler ve tarih gibi verilerle şablon oluşturma, grafik çizme, matematiksel, mantıksal ve metinsel işlemler yapma, makrolar, standart ve kullanıcı tanımlı fonksiyonlar; Veri sunum programları: Sunu oluşturma ve düzenleme. Ses, resim, müzik, film v.b nesneler ekleme. Animasyon ve özel efektler; Yayın tasarım programları: Bülten, broşür, kartpostal gibi tasarımlar; teknik diyagram ve </w:t>
      </w:r>
      <w:proofErr w:type="gramStart"/>
      <w:r w:rsidRPr="00D804B6">
        <w:rPr>
          <w:sz w:val="20"/>
          <w:szCs w:val="20"/>
        </w:rPr>
        <w:t>çizim  programları</w:t>
      </w:r>
      <w:proofErr w:type="gramEnd"/>
      <w:r w:rsidRPr="00D804B6">
        <w:rPr>
          <w:sz w:val="20"/>
          <w:szCs w:val="20"/>
        </w:rPr>
        <w:t xml:space="preserve">.  </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ins w:id="21" w:author="Administrator" w:date="2014-12-17T22:12:00Z"/>
          <w:rFonts w:eastAsia="Times New Roman" w:cs="Arial TUR"/>
          <w:sz w:val="20"/>
          <w:szCs w:val="20"/>
          <w:lang w:eastAsia="tr-TR"/>
        </w:rPr>
      </w:pPr>
      <w:ins w:id="22" w:author="asuspc" w:date="2014-12-15T23:01:00Z">
        <w:r w:rsidRPr="00D804B6">
          <w:rPr>
            <w:rFonts w:eastAsia="Times New Roman" w:cs="Arial TUR"/>
            <w:b/>
            <w:sz w:val="20"/>
            <w:szCs w:val="20"/>
            <w:lang w:eastAsia="tr-TR"/>
          </w:rPr>
          <w:t>Çevre Koruma</w:t>
        </w:r>
      </w:ins>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D804B6" w:rsidRPr="00D804B6" w:rsidRDefault="00084077" w:rsidP="00084077">
      <w:pPr>
        <w:spacing w:after="0" w:line="240" w:lineRule="auto"/>
        <w:jc w:val="both"/>
        <w:rPr>
          <w:rFonts w:eastAsia="Times New Roman" w:cs="Arial TUR"/>
          <w:sz w:val="20"/>
          <w:szCs w:val="20"/>
          <w:lang w:eastAsia="tr-TR"/>
        </w:rPr>
      </w:pPr>
      <w:ins w:id="23" w:author="Administrator" w:date="2014-12-17T22:12:00Z">
        <w:r w:rsidRPr="00D804B6">
          <w:rPr>
            <w:rFonts w:eastAsia="Times New Roman" w:cs="Arial TUR"/>
            <w:sz w:val="20"/>
            <w:szCs w:val="20"/>
            <w:lang w:eastAsia="tr-TR"/>
          </w:rPr>
          <w:t>Tanıtım, Çevrenin tanımı, Çevre sorunlarından olumlu</w:t>
        </w:r>
      </w:ins>
      <w:r w:rsidRPr="00D804B6">
        <w:rPr>
          <w:rFonts w:eastAsia="Times New Roman" w:cs="Arial TUR"/>
          <w:sz w:val="20"/>
          <w:szCs w:val="20"/>
          <w:lang w:eastAsia="tr-TR"/>
        </w:rPr>
        <w:t xml:space="preserve"> </w:t>
      </w:r>
      <w:ins w:id="24" w:author="Administrator" w:date="2014-12-17T22:12:00Z">
        <w:r w:rsidRPr="00D804B6">
          <w:rPr>
            <w:rFonts w:eastAsia="Times New Roman" w:cs="Arial TUR"/>
            <w:sz w:val="20"/>
            <w:szCs w:val="20"/>
            <w:lang w:eastAsia="tr-TR"/>
          </w:rPr>
          <w:t>ve olumsuz olarak etkilenenler.</w:t>
        </w:r>
      </w:ins>
      <w:ins w:id="25" w:author="Administrator" w:date="2014-12-17T22:13:00Z">
        <w:r w:rsidRPr="00D804B6">
          <w:rPr>
            <w:sz w:val="20"/>
            <w:szCs w:val="20"/>
          </w:rPr>
          <w:t xml:space="preserve"> </w:t>
        </w:r>
        <w:proofErr w:type="gramStart"/>
        <w:r w:rsidRPr="00D804B6">
          <w:rPr>
            <w:rFonts w:eastAsia="Times New Roman" w:cs="Arial TUR"/>
            <w:sz w:val="20"/>
            <w:szCs w:val="20"/>
            <w:lang w:eastAsia="tr-TR"/>
          </w:rPr>
          <w:t>Çevre Yönetiminin Fizikokimyasal Süreçleri.</w:t>
        </w:r>
        <w:r w:rsidRPr="00D804B6">
          <w:rPr>
            <w:sz w:val="20"/>
            <w:szCs w:val="20"/>
          </w:rPr>
          <w:t xml:space="preserve"> </w:t>
        </w:r>
        <w:r w:rsidRPr="00D804B6">
          <w:rPr>
            <w:rFonts w:eastAsia="Times New Roman" w:cs="Arial TUR"/>
            <w:sz w:val="20"/>
            <w:szCs w:val="20"/>
            <w:lang w:eastAsia="tr-TR"/>
          </w:rPr>
          <w:t>Hava, toprak ve Su Kirlenmesinin Denetlenmesi ve Atık Proseslerinin Fiziksel ve Kimyasal Prensiplerinin Analizi.</w:t>
        </w:r>
        <w:r w:rsidRPr="00D804B6">
          <w:rPr>
            <w:sz w:val="20"/>
            <w:szCs w:val="20"/>
          </w:rPr>
          <w:t xml:space="preserve"> </w:t>
        </w:r>
        <w:proofErr w:type="gramEnd"/>
        <w:r w:rsidRPr="00D804B6">
          <w:rPr>
            <w:rFonts w:eastAsia="Times New Roman" w:cs="Arial TUR"/>
            <w:sz w:val="20"/>
            <w:szCs w:val="20"/>
            <w:lang w:eastAsia="tr-TR"/>
          </w:rPr>
          <w:t xml:space="preserve">Proses Dinamiği / Sedimantasyon, </w:t>
        </w:r>
        <w:proofErr w:type="spellStart"/>
        <w:r w:rsidRPr="00D804B6">
          <w:rPr>
            <w:rFonts w:eastAsia="Times New Roman" w:cs="Arial TUR"/>
            <w:sz w:val="20"/>
            <w:szCs w:val="20"/>
            <w:lang w:eastAsia="tr-TR"/>
          </w:rPr>
          <w:t>Koagülasyon</w:t>
        </w:r>
        <w:proofErr w:type="spellEnd"/>
        <w:r w:rsidRPr="00D804B6">
          <w:rPr>
            <w:rFonts w:eastAsia="Times New Roman" w:cs="Arial TUR"/>
            <w:sz w:val="20"/>
            <w:szCs w:val="20"/>
            <w:lang w:eastAsia="tr-TR"/>
          </w:rPr>
          <w:t>,</w:t>
        </w:r>
      </w:ins>
      <w:r w:rsidRPr="00D804B6">
        <w:rPr>
          <w:rFonts w:eastAsia="Times New Roman" w:cs="Arial TUR"/>
          <w:sz w:val="20"/>
          <w:szCs w:val="20"/>
          <w:lang w:eastAsia="tr-TR"/>
        </w:rPr>
        <w:t xml:space="preserve"> </w:t>
      </w:r>
      <w:proofErr w:type="spellStart"/>
      <w:ins w:id="26" w:author="Administrator" w:date="2014-12-17T22:13:00Z">
        <w:r w:rsidRPr="00D804B6">
          <w:rPr>
            <w:rFonts w:eastAsia="Times New Roman" w:cs="Arial TUR"/>
            <w:sz w:val="20"/>
            <w:szCs w:val="20"/>
            <w:lang w:eastAsia="tr-TR"/>
          </w:rPr>
          <w:t>Fiftrasyon</w:t>
        </w:r>
        <w:proofErr w:type="spellEnd"/>
        <w:r w:rsidRPr="00D804B6">
          <w:rPr>
            <w:rFonts w:eastAsia="Times New Roman" w:cs="Arial TUR"/>
            <w:sz w:val="20"/>
            <w:szCs w:val="20"/>
            <w:lang w:eastAsia="tr-TR"/>
          </w:rPr>
          <w:t xml:space="preserve">, </w:t>
        </w:r>
        <w:proofErr w:type="spellStart"/>
        <w:r w:rsidRPr="00D804B6">
          <w:rPr>
            <w:rFonts w:eastAsia="Times New Roman" w:cs="Arial TUR"/>
            <w:sz w:val="20"/>
            <w:szCs w:val="20"/>
            <w:lang w:eastAsia="tr-TR"/>
          </w:rPr>
          <w:t>Adsorbsiyon</w:t>
        </w:r>
        <w:proofErr w:type="spellEnd"/>
        <w:r w:rsidRPr="00D804B6">
          <w:rPr>
            <w:rFonts w:eastAsia="Times New Roman" w:cs="Arial TUR"/>
            <w:sz w:val="20"/>
            <w:szCs w:val="20"/>
            <w:lang w:eastAsia="tr-TR"/>
          </w:rPr>
          <w:t xml:space="preserve">, </w:t>
        </w:r>
        <w:proofErr w:type="spellStart"/>
        <w:r w:rsidRPr="00D804B6">
          <w:rPr>
            <w:rFonts w:eastAsia="Times New Roman" w:cs="Arial TUR"/>
            <w:sz w:val="20"/>
            <w:szCs w:val="20"/>
            <w:lang w:eastAsia="tr-TR"/>
          </w:rPr>
          <w:t>Oksidasyon</w:t>
        </w:r>
        <w:proofErr w:type="spellEnd"/>
        <w:r w:rsidRPr="00D804B6">
          <w:rPr>
            <w:rFonts w:eastAsia="Times New Roman" w:cs="Arial TUR"/>
            <w:sz w:val="20"/>
            <w:szCs w:val="20"/>
            <w:lang w:eastAsia="tr-TR"/>
          </w:rPr>
          <w:t>; Pestisitler.</w:t>
        </w:r>
        <w:r w:rsidRPr="00D804B6">
          <w:rPr>
            <w:sz w:val="20"/>
            <w:szCs w:val="20"/>
          </w:rPr>
          <w:t xml:space="preserve"> </w:t>
        </w:r>
        <w:r w:rsidRPr="00D804B6">
          <w:rPr>
            <w:rFonts w:eastAsia="Times New Roman" w:cs="Arial TUR"/>
            <w:sz w:val="20"/>
            <w:szCs w:val="20"/>
            <w:lang w:eastAsia="tr-TR"/>
          </w:rPr>
          <w:t>Hava Kirlenmesi / Radyoaktif Kirleticiler.</w:t>
        </w:r>
        <w:r w:rsidRPr="00D804B6">
          <w:rPr>
            <w:sz w:val="20"/>
            <w:szCs w:val="20"/>
          </w:rPr>
          <w:t xml:space="preserve"> </w:t>
        </w:r>
        <w:proofErr w:type="gramStart"/>
        <w:r w:rsidRPr="00D804B6">
          <w:rPr>
            <w:rFonts w:eastAsia="Times New Roman" w:cs="Arial TUR"/>
            <w:sz w:val="20"/>
            <w:szCs w:val="20"/>
            <w:lang w:eastAsia="tr-TR"/>
          </w:rPr>
          <w:t>Su Kirlenmesi; Katı Atıkların Atılması</w:t>
        </w:r>
      </w:ins>
      <w:ins w:id="27" w:author="Administrator" w:date="2014-12-17T22:14:00Z">
        <w:r w:rsidRPr="00D804B6">
          <w:rPr>
            <w:rFonts w:eastAsia="Times New Roman" w:cs="Arial TUR"/>
            <w:sz w:val="20"/>
            <w:szCs w:val="20"/>
            <w:lang w:eastAsia="tr-TR"/>
          </w:rPr>
          <w:t>.</w:t>
        </w:r>
        <w:r w:rsidRPr="00D804B6">
          <w:rPr>
            <w:sz w:val="20"/>
            <w:szCs w:val="20"/>
          </w:rPr>
          <w:t xml:space="preserve"> </w:t>
        </w:r>
        <w:proofErr w:type="gramEnd"/>
        <w:r w:rsidRPr="00D804B6">
          <w:rPr>
            <w:rFonts w:eastAsia="Times New Roman" w:cs="Arial TUR"/>
            <w:sz w:val="20"/>
            <w:szCs w:val="20"/>
            <w:lang w:eastAsia="tr-TR"/>
          </w:rPr>
          <w:t>Çevresel Etki Değerlendirmesi.</w:t>
        </w:r>
        <w:r w:rsidRPr="00D804B6">
          <w:rPr>
            <w:sz w:val="20"/>
            <w:szCs w:val="20"/>
          </w:rPr>
          <w:t xml:space="preserve"> </w:t>
        </w:r>
        <w:r w:rsidRPr="00D804B6">
          <w:rPr>
            <w:rFonts w:eastAsia="Times New Roman" w:cs="Arial TUR"/>
            <w:sz w:val="20"/>
            <w:szCs w:val="20"/>
            <w:lang w:eastAsia="tr-TR"/>
          </w:rPr>
          <w:t>Katı Atık Yönetimi / Arıtma Tesislerinin İşletilmesi.</w:t>
        </w:r>
        <w:r w:rsidRPr="00D804B6">
          <w:rPr>
            <w:sz w:val="20"/>
            <w:szCs w:val="20"/>
          </w:rPr>
          <w:t xml:space="preserve"> </w:t>
        </w:r>
        <w:proofErr w:type="gramStart"/>
        <w:r w:rsidRPr="00D804B6">
          <w:rPr>
            <w:rFonts w:eastAsia="Times New Roman" w:cs="Arial TUR"/>
            <w:sz w:val="20"/>
            <w:szCs w:val="20"/>
            <w:lang w:eastAsia="tr-TR"/>
          </w:rPr>
          <w:t>Çevre Yönetimi / Çevre Mikrobiyolojisi.</w:t>
        </w:r>
        <w:r w:rsidRPr="00D804B6">
          <w:rPr>
            <w:sz w:val="20"/>
            <w:szCs w:val="20"/>
          </w:rPr>
          <w:t xml:space="preserve"> </w:t>
        </w:r>
        <w:r w:rsidRPr="00D804B6">
          <w:rPr>
            <w:rFonts w:eastAsia="Times New Roman" w:cs="Arial TUR"/>
            <w:sz w:val="20"/>
            <w:szCs w:val="20"/>
            <w:lang w:eastAsia="tr-TR"/>
          </w:rPr>
          <w:t>Su Kalitesinin Yönetimi.</w:t>
        </w:r>
        <w:r w:rsidRPr="00D804B6">
          <w:rPr>
            <w:sz w:val="20"/>
            <w:szCs w:val="20"/>
          </w:rPr>
          <w:t xml:space="preserve"> </w:t>
        </w:r>
        <w:r w:rsidRPr="00D804B6">
          <w:rPr>
            <w:rFonts w:eastAsia="Times New Roman" w:cs="Arial TUR"/>
            <w:sz w:val="20"/>
            <w:szCs w:val="20"/>
            <w:lang w:eastAsia="tr-TR"/>
          </w:rPr>
          <w:t>Hava Kirliliği Kontrolü.</w:t>
        </w:r>
      </w:ins>
      <w:ins w:id="28" w:author="Administrator" w:date="2014-12-17T22:15:00Z">
        <w:r w:rsidRPr="00D804B6">
          <w:rPr>
            <w:sz w:val="20"/>
            <w:szCs w:val="20"/>
          </w:rPr>
          <w:t xml:space="preserve"> </w:t>
        </w:r>
        <w:proofErr w:type="gramEnd"/>
        <w:r w:rsidRPr="00D804B6">
          <w:rPr>
            <w:rFonts w:eastAsia="Times New Roman" w:cs="Arial TUR"/>
            <w:sz w:val="20"/>
            <w:szCs w:val="20"/>
            <w:lang w:eastAsia="tr-TR"/>
          </w:rPr>
          <w:t xml:space="preserve">Türkiye'nin Çevre Sorunları, dünyada çevre kirliliği </w:t>
        </w:r>
        <w:proofErr w:type="spellStart"/>
        <w:r w:rsidRPr="00D804B6">
          <w:rPr>
            <w:rFonts w:eastAsia="Times New Roman" w:cs="Arial TUR"/>
            <w:sz w:val="20"/>
            <w:szCs w:val="20"/>
            <w:lang w:eastAsia="tr-TR"/>
          </w:rPr>
          <w:t>ileilgili</w:t>
        </w:r>
        <w:proofErr w:type="spellEnd"/>
        <w:r w:rsidRPr="00D804B6">
          <w:rPr>
            <w:rFonts w:eastAsia="Times New Roman" w:cs="Arial TUR"/>
            <w:sz w:val="20"/>
            <w:szCs w:val="20"/>
            <w:lang w:eastAsia="tr-TR"/>
          </w:rPr>
          <w:t xml:space="preserve"> alınan tedbir ve önlemler.</w:t>
        </w:r>
      </w:ins>
      <w:ins w:id="29" w:author="Administrator" w:date="2014-12-17T22:14:00Z">
        <w:r w:rsidRPr="00D804B6">
          <w:rPr>
            <w:rFonts w:eastAsia="Times New Roman" w:cs="Arial TUR"/>
            <w:sz w:val="20"/>
            <w:szCs w:val="20"/>
            <w:lang w:eastAsia="tr-TR"/>
          </w:rPr>
          <w:cr/>
        </w:r>
      </w:ins>
    </w:p>
    <w:p w:rsidR="00084077" w:rsidRPr="00D804B6" w:rsidRDefault="00084077" w:rsidP="00084077">
      <w:pPr>
        <w:spacing w:after="0" w:line="240" w:lineRule="auto"/>
        <w:jc w:val="both"/>
        <w:rPr>
          <w:ins w:id="30" w:author="Administrator" w:date="2014-12-17T17:14:00Z"/>
          <w:rFonts w:eastAsia="Times New Roman" w:cs="Arial TUR"/>
          <w:sz w:val="20"/>
          <w:szCs w:val="20"/>
          <w:lang w:eastAsia="tr-TR"/>
        </w:rPr>
      </w:pPr>
      <w:ins w:id="31" w:author="asuspc" w:date="2014-12-15T23:01:00Z">
        <w:r w:rsidRPr="00D804B6">
          <w:rPr>
            <w:rFonts w:eastAsia="Times New Roman" w:cs="Arial TUR"/>
            <w:b/>
            <w:sz w:val="20"/>
            <w:szCs w:val="20"/>
            <w:lang w:eastAsia="tr-TR"/>
          </w:rPr>
          <w:t>Sportif Faaliyetler-</w:t>
        </w:r>
      </w:ins>
      <w:r w:rsidRPr="00D804B6">
        <w:rPr>
          <w:rFonts w:eastAsia="Times New Roman" w:cs="Arial TUR"/>
          <w:b/>
          <w:sz w:val="20"/>
          <w:szCs w:val="20"/>
          <w:lang w:eastAsia="tr-TR"/>
        </w:rPr>
        <w:t>1</w:t>
      </w:r>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Times New Roman"/>
          <w:sz w:val="20"/>
          <w:szCs w:val="20"/>
        </w:rPr>
      </w:pPr>
      <w:proofErr w:type="gramStart"/>
      <w:ins w:id="32" w:author="Administrator" w:date="2014-12-17T17:14:00Z">
        <w:r w:rsidRPr="00D804B6">
          <w:rPr>
            <w:rFonts w:cs="Times New Roman"/>
            <w:sz w:val="20"/>
            <w:szCs w:val="20"/>
          </w:rPr>
          <w:t>Beden Eğitimi ve Sporun</w:t>
        </w:r>
      </w:ins>
      <w:ins w:id="33" w:author="Administrator" w:date="2014-12-17T22:41:00Z">
        <w:r w:rsidRPr="00D804B6">
          <w:rPr>
            <w:rFonts w:cs="Times New Roman"/>
            <w:sz w:val="20"/>
            <w:szCs w:val="20"/>
          </w:rPr>
          <w:t xml:space="preserve"> </w:t>
        </w:r>
      </w:ins>
      <w:ins w:id="34" w:author="Administrator" w:date="2014-12-17T17:14:00Z">
        <w:r w:rsidRPr="00D804B6">
          <w:rPr>
            <w:rFonts w:cs="Times New Roman"/>
            <w:sz w:val="20"/>
            <w:szCs w:val="20"/>
          </w:rPr>
          <w:t>amacı.</w:t>
        </w:r>
      </w:ins>
      <w:ins w:id="35" w:author="Administrator" w:date="2014-12-17T17:15:00Z">
        <w:r w:rsidRPr="00D804B6">
          <w:rPr>
            <w:rFonts w:cs="Times New Roman"/>
            <w:sz w:val="20"/>
            <w:szCs w:val="20"/>
          </w:rPr>
          <w:t xml:space="preserve"> </w:t>
        </w:r>
      </w:ins>
      <w:proofErr w:type="gramEnd"/>
      <w:ins w:id="36" w:author="Administrator" w:date="2014-12-17T17:14:00Z">
        <w:r w:rsidRPr="00D804B6">
          <w:rPr>
            <w:rFonts w:cs="Times New Roman"/>
            <w:sz w:val="20"/>
            <w:szCs w:val="20"/>
          </w:rPr>
          <w:t>Herkes için Spor.</w:t>
        </w:r>
      </w:ins>
      <w:ins w:id="37" w:author="Administrator" w:date="2014-12-17T17:15:00Z">
        <w:r w:rsidRPr="00D804B6">
          <w:rPr>
            <w:rFonts w:cs="Times New Roman"/>
            <w:sz w:val="20"/>
            <w:szCs w:val="20"/>
          </w:rPr>
          <w:t xml:space="preserve"> </w:t>
        </w:r>
      </w:ins>
      <w:ins w:id="38" w:author="Administrator" w:date="2014-12-17T17:14:00Z">
        <w:r w:rsidRPr="00D804B6">
          <w:rPr>
            <w:rFonts w:cs="Times New Roman"/>
            <w:sz w:val="20"/>
            <w:szCs w:val="20"/>
          </w:rPr>
          <w:t>Engelliler için spor.</w:t>
        </w:r>
      </w:ins>
      <w:ins w:id="39" w:author="Administrator" w:date="2014-12-17T22:40:00Z">
        <w:r w:rsidRPr="00D804B6">
          <w:rPr>
            <w:rFonts w:cs="Times New Roman"/>
            <w:sz w:val="20"/>
            <w:szCs w:val="20"/>
          </w:rPr>
          <w:t xml:space="preserve"> </w:t>
        </w:r>
      </w:ins>
      <w:ins w:id="40" w:author="Administrator" w:date="2014-12-17T17:14:00Z">
        <w:r w:rsidRPr="00D804B6">
          <w:rPr>
            <w:rFonts w:cs="Times New Roman"/>
            <w:sz w:val="20"/>
            <w:szCs w:val="20"/>
          </w:rPr>
          <w:t>Olimpik sporlar.</w:t>
        </w:r>
      </w:ins>
      <w:ins w:id="41" w:author="Administrator" w:date="2014-12-17T22:40:00Z">
        <w:r w:rsidRPr="00D804B6">
          <w:rPr>
            <w:rFonts w:cs="Times New Roman"/>
            <w:sz w:val="20"/>
            <w:szCs w:val="20"/>
          </w:rPr>
          <w:t xml:space="preserve"> </w:t>
        </w:r>
      </w:ins>
      <w:ins w:id="42" w:author="Administrator" w:date="2014-12-17T17:14:00Z">
        <w:r w:rsidRPr="00D804B6">
          <w:rPr>
            <w:rFonts w:cs="Times New Roman"/>
            <w:sz w:val="20"/>
            <w:szCs w:val="20"/>
          </w:rPr>
          <w:t>Takım sporlar</w:t>
        </w:r>
      </w:ins>
      <w:ins w:id="43" w:author="Administrator" w:date="2014-12-17T22:40:00Z">
        <w:r w:rsidRPr="00D804B6">
          <w:rPr>
            <w:rFonts w:cs="Times New Roman"/>
            <w:sz w:val="20"/>
            <w:szCs w:val="20"/>
          </w:rPr>
          <w:t>.</w:t>
        </w:r>
      </w:ins>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ins w:id="44" w:author="Administrator" w:date="2014-12-18T00:24:00Z"/>
          <w:rFonts w:eastAsia="Times New Roman" w:cs="Arial TUR"/>
          <w:sz w:val="20"/>
          <w:szCs w:val="20"/>
          <w:lang w:eastAsia="tr-TR"/>
        </w:rPr>
      </w:pPr>
      <w:ins w:id="45" w:author="asuspc" w:date="2014-12-15T23:01:00Z">
        <w:r w:rsidRPr="00D804B6">
          <w:rPr>
            <w:rFonts w:eastAsia="Times New Roman" w:cs="Arial TUR"/>
            <w:b/>
            <w:sz w:val="20"/>
            <w:szCs w:val="20"/>
            <w:lang w:eastAsia="tr-TR"/>
          </w:rPr>
          <w:t>İşaret Dili</w:t>
        </w:r>
      </w:ins>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ins w:id="46" w:author="Administrator" w:date="2014-12-18T00:01:00Z"/>
          <w:rFonts w:eastAsia="Times New Roman" w:cs="Arial TUR"/>
          <w:sz w:val="20"/>
          <w:szCs w:val="20"/>
          <w:lang w:eastAsia="tr-TR"/>
        </w:rPr>
      </w:pPr>
      <w:proofErr w:type="gramStart"/>
      <w:ins w:id="47" w:author="Administrator" w:date="2014-12-18T00:24:00Z">
        <w:r w:rsidRPr="00D804B6">
          <w:rPr>
            <w:rFonts w:eastAsia="Times New Roman" w:cs="Times New Roman"/>
            <w:sz w:val="20"/>
            <w:szCs w:val="20"/>
            <w:lang w:eastAsia="tr-TR"/>
          </w:rPr>
          <w:t xml:space="preserve">İşaret Dili ve Çevre. </w:t>
        </w:r>
        <w:proofErr w:type="gramEnd"/>
        <w:r w:rsidRPr="00D804B6">
          <w:rPr>
            <w:rFonts w:eastAsia="Times New Roman" w:cs="Times New Roman"/>
            <w:sz w:val="20"/>
            <w:szCs w:val="20"/>
            <w:lang w:eastAsia="tr-TR"/>
          </w:rPr>
          <w:t xml:space="preserve">Okul ve Eğitim İşaretleri. </w:t>
        </w:r>
        <w:proofErr w:type="gramStart"/>
        <w:r w:rsidRPr="00D804B6">
          <w:rPr>
            <w:rFonts w:eastAsia="Times New Roman" w:cs="Times New Roman"/>
            <w:sz w:val="20"/>
            <w:szCs w:val="20"/>
            <w:lang w:eastAsia="tr-TR"/>
          </w:rPr>
          <w:t>Gıda ve Giyim İşaretleri.</w:t>
        </w:r>
      </w:ins>
      <w:ins w:id="48" w:author="Administrator" w:date="2014-12-18T00:25:00Z">
        <w:r w:rsidRPr="00D804B6">
          <w:rPr>
            <w:rFonts w:eastAsia="Times New Roman" w:cs="Times New Roman"/>
            <w:sz w:val="20"/>
            <w:szCs w:val="20"/>
            <w:lang w:eastAsia="tr-TR"/>
          </w:rPr>
          <w:t xml:space="preserve"> </w:t>
        </w:r>
        <w:proofErr w:type="gramEnd"/>
        <w:r w:rsidRPr="00D804B6">
          <w:rPr>
            <w:rFonts w:eastAsia="Times New Roman" w:cs="Times New Roman"/>
            <w:sz w:val="20"/>
            <w:szCs w:val="20"/>
            <w:lang w:eastAsia="tr-TR"/>
          </w:rPr>
          <w:t>TİD Dilbilgisi</w:t>
        </w:r>
      </w:ins>
      <w:r w:rsidRPr="00D804B6">
        <w:rPr>
          <w:rFonts w:eastAsia="Times New Roman" w:cs="Times New Roman"/>
          <w:sz w:val="20"/>
          <w:szCs w:val="20"/>
          <w:lang w:eastAsia="tr-TR"/>
        </w:rPr>
        <w:t xml:space="preserve"> </w:t>
      </w:r>
      <w:ins w:id="49" w:author="Administrator" w:date="2014-12-18T00:25:00Z">
        <w:r w:rsidRPr="00D804B6">
          <w:rPr>
            <w:rFonts w:eastAsia="Times New Roman" w:cs="Times New Roman"/>
            <w:sz w:val="20"/>
            <w:szCs w:val="20"/>
            <w:lang w:eastAsia="tr-TR"/>
          </w:rPr>
          <w:t xml:space="preserve">Kavramları. Duygular ve Eşyalar. </w:t>
        </w:r>
        <w:proofErr w:type="gramStart"/>
        <w:r w:rsidRPr="00D804B6">
          <w:rPr>
            <w:rFonts w:eastAsia="Times New Roman" w:cs="Times New Roman"/>
            <w:sz w:val="20"/>
            <w:szCs w:val="20"/>
            <w:lang w:eastAsia="tr-TR"/>
          </w:rPr>
          <w:t xml:space="preserve">Zaman ve Zaman Dilimleri. </w:t>
        </w:r>
        <w:proofErr w:type="gramEnd"/>
        <w:r w:rsidRPr="00D804B6">
          <w:rPr>
            <w:rFonts w:eastAsia="Times New Roman" w:cs="Times New Roman"/>
            <w:sz w:val="20"/>
            <w:szCs w:val="20"/>
            <w:lang w:eastAsia="tr-TR"/>
          </w:rPr>
          <w:t>Trafik ve Canlılar. Meslekler. Spor ve Coğrafi Terimler.</w:t>
        </w:r>
      </w:ins>
      <w:ins w:id="50" w:author="Administrator" w:date="2014-12-18T00:26:00Z">
        <w:r w:rsidRPr="00D804B6">
          <w:rPr>
            <w:rFonts w:eastAsia="Times New Roman" w:cs="Times New Roman"/>
            <w:sz w:val="20"/>
            <w:szCs w:val="20"/>
            <w:lang w:eastAsia="tr-TR"/>
          </w:rPr>
          <w:t xml:space="preserve"> Karşılıklı Konuşma.</w:t>
        </w:r>
      </w:ins>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eastAsia="Times New Roman" w:cs="Arial TUR"/>
          <w:sz w:val="20"/>
          <w:szCs w:val="20"/>
          <w:lang w:eastAsia="tr-TR"/>
        </w:rPr>
      </w:pPr>
      <w:r w:rsidRPr="00D804B6">
        <w:rPr>
          <w:rFonts w:cs="Arial TUR"/>
          <w:b/>
          <w:sz w:val="20"/>
          <w:szCs w:val="20"/>
        </w:rPr>
        <w:t xml:space="preserve">Mukavemet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17" w:lineRule="atLeast"/>
        <w:jc w:val="both"/>
        <w:rPr>
          <w:rFonts w:ascii="Calibri" w:eastAsia="Times New Roman" w:hAnsi="Calibri" w:cs="Times New Roman"/>
          <w:sz w:val="20"/>
          <w:szCs w:val="20"/>
          <w:lang w:eastAsia="tr-TR"/>
        </w:rPr>
      </w:pPr>
      <w:r w:rsidRPr="00D804B6">
        <w:rPr>
          <w:rFonts w:ascii="Calibri" w:eastAsia="Times New Roman" w:hAnsi="Calibri" w:cs="Times New Roman"/>
          <w:sz w:val="20"/>
          <w:szCs w:val="20"/>
          <w:lang w:eastAsia="tr-TR"/>
        </w:rPr>
        <w:lastRenderedPageBreak/>
        <w:t xml:space="preserve">Şekil değiştiren katı cisimler mekaniği, temel kavramlar, </w:t>
      </w:r>
      <w:proofErr w:type="spellStart"/>
      <w:r w:rsidRPr="00D804B6">
        <w:rPr>
          <w:rFonts w:ascii="Calibri" w:eastAsia="Times New Roman" w:hAnsi="Calibri" w:cs="Times New Roman"/>
          <w:sz w:val="20"/>
          <w:szCs w:val="20"/>
          <w:lang w:eastAsia="tr-TR"/>
        </w:rPr>
        <w:t>Rijit</w:t>
      </w:r>
      <w:proofErr w:type="spellEnd"/>
      <w:r w:rsidRPr="00D804B6">
        <w:rPr>
          <w:rFonts w:ascii="Calibri" w:eastAsia="Times New Roman" w:hAnsi="Calibri" w:cs="Times New Roman"/>
          <w:sz w:val="20"/>
          <w:szCs w:val="20"/>
          <w:lang w:eastAsia="tr-TR"/>
        </w:rPr>
        <w:t xml:space="preserve"> </w:t>
      </w:r>
      <w:proofErr w:type="spellStart"/>
      <w:proofErr w:type="gramStart"/>
      <w:r w:rsidRPr="00D804B6">
        <w:rPr>
          <w:rFonts w:ascii="Calibri" w:eastAsia="Times New Roman" w:hAnsi="Calibri" w:cs="Times New Roman"/>
          <w:sz w:val="20"/>
          <w:szCs w:val="20"/>
          <w:lang w:eastAsia="tr-TR"/>
        </w:rPr>
        <w:t>cisim,Hook</w:t>
      </w:r>
      <w:proofErr w:type="spellEnd"/>
      <w:proofErr w:type="gram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cismi,Elastik</w:t>
      </w:r>
      <w:proofErr w:type="spellEnd"/>
      <w:r w:rsidRPr="00D804B6">
        <w:rPr>
          <w:rFonts w:ascii="Calibri" w:eastAsia="Times New Roman" w:hAnsi="Calibri" w:cs="Times New Roman"/>
          <w:sz w:val="20"/>
          <w:szCs w:val="20"/>
          <w:lang w:eastAsia="tr-TR"/>
        </w:rPr>
        <w:t xml:space="preserve"> ve plastik cisim kavramlarının açıklanması, Taşıyıcı sistemlerin temel yükleme durumları, emniyet katsayısı ve emniyet gerilmelerinin belirlenmesi.</w:t>
      </w:r>
    </w:p>
    <w:p w:rsidR="00084077" w:rsidRPr="00D804B6" w:rsidRDefault="00084077" w:rsidP="00084077">
      <w:pPr>
        <w:spacing w:after="0" w:line="217" w:lineRule="atLeast"/>
        <w:jc w:val="both"/>
        <w:rPr>
          <w:rFonts w:ascii="Calibri" w:eastAsia="Times New Roman" w:hAnsi="Calibri" w:cs="Times New Roman"/>
          <w:sz w:val="20"/>
          <w:szCs w:val="20"/>
          <w:lang w:eastAsia="tr-TR"/>
        </w:rPr>
      </w:pPr>
      <w:r w:rsidRPr="00D804B6">
        <w:rPr>
          <w:rFonts w:ascii="Calibri" w:eastAsia="Times New Roman" w:hAnsi="Calibri" w:cs="Times New Roman"/>
          <w:sz w:val="20"/>
          <w:szCs w:val="20"/>
          <w:lang w:eastAsia="tr-TR"/>
        </w:rPr>
        <w:t xml:space="preserve">Gerilmenin tanımı ve gerilme </w:t>
      </w:r>
      <w:proofErr w:type="gramStart"/>
      <w:r w:rsidRPr="00D804B6">
        <w:rPr>
          <w:rFonts w:ascii="Calibri" w:eastAsia="Times New Roman" w:hAnsi="Calibri" w:cs="Times New Roman"/>
          <w:sz w:val="20"/>
          <w:szCs w:val="20"/>
          <w:lang w:eastAsia="tr-TR"/>
        </w:rPr>
        <w:t>çeşitleri,Taşıyıcı</w:t>
      </w:r>
      <w:proofErr w:type="gramEnd"/>
      <w:r w:rsidRPr="00D804B6">
        <w:rPr>
          <w:rFonts w:ascii="Calibri" w:eastAsia="Times New Roman" w:hAnsi="Calibri" w:cs="Times New Roman"/>
          <w:sz w:val="20"/>
          <w:szCs w:val="20"/>
          <w:lang w:eastAsia="tr-TR"/>
        </w:rPr>
        <w:t xml:space="preserve"> sistemlerde değişik yükleme tiplerine gör Kesit Tesiri Diyagramlarının çizilmesi. Gerilme ve uzama arasındaki ilişkiler –</w:t>
      </w:r>
      <w:proofErr w:type="spellStart"/>
      <w:r w:rsidRPr="00D804B6">
        <w:rPr>
          <w:rFonts w:ascii="Calibri" w:eastAsia="Times New Roman" w:hAnsi="Calibri" w:cs="Times New Roman"/>
          <w:sz w:val="20"/>
          <w:szCs w:val="20"/>
          <w:lang w:eastAsia="tr-TR"/>
        </w:rPr>
        <w:t>Elastisite</w:t>
      </w:r>
      <w:proofErr w:type="spellEnd"/>
      <w:r w:rsidRPr="00D804B6">
        <w:rPr>
          <w:rFonts w:ascii="Calibri" w:eastAsia="Times New Roman" w:hAnsi="Calibri" w:cs="Times New Roman"/>
          <w:sz w:val="20"/>
          <w:szCs w:val="20"/>
          <w:lang w:eastAsia="tr-TR"/>
        </w:rPr>
        <w:t xml:space="preserve"> </w:t>
      </w:r>
      <w:proofErr w:type="gramStart"/>
      <w:r w:rsidRPr="00D804B6">
        <w:rPr>
          <w:rFonts w:ascii="Calibri" w:eastAsia="Times New Roman" w:hAnsi="Calibri" w:cs="Times New Roman"/>
          <w:sz w:val="20"/>
          <w:szCs w:val="20"/>
          <w:lang w:eastAsia="tr-TR"/>
        </w:rPr>
        <w:t>modülü</w:t>
      </w:r>
      <w:proofErr w:type="gramEnd"/>
      <w:r w:rsidRPr="00D804B6">
        <w:rPr>
          <w:rFonts w:ascii="Calibri" w:eastAsia="Times New Roman" w:hAnsi="Calibri" w:cs="Times New Roman"/>
          <w:sz w:val="20"/>
          <w:szCs w:val="20"/>
          <w:lang w:eastAsia="tr-TR"/>
        </w:rPr>
        <w:t xml:space="preserve"> ve </w:t>
      </w:r>
      <w:proofErr w:type="spellStart"/>
      <w:r w:rsidRPr="00D804B6">
        <w:rPr>
          <w:rFonts w:ascii="Calibri" w:eastAsia="Times New Roman" w:hAnsi="Calibri" w:cs="Times New Roman"/>
          <w:sz w:val="20"/>
          <w:szCs w:val="20"/>
          <w:lang w:eastAsia="tr-TR"/>
        </w:rPr>
        <w:t>Poisson</w:t>
      </w:r>
      <w:proofErr w:type="spellEnd"/>
      <w:r w:rsidRPr="00D804B6">
        <w:rPr>
          <w:rFonts w:ascii="Calibri" w:eastAsia="Times New Roman" w:hAnsi="Calibri" w:cs="Times New Roman"/>
          <w:sz w:val="20"/>
          <w:szCs w:val="20"/>
          <w:lang w:eastAsia="tr-TR"/>
        </w:rPr>
        <w:t xml:space="preserve"> oranı </w:t>
      </w:r>
      <w:proofErr w:type="spellStart"/>
      <w:r w:rsidRPr="00D804B6">
        <w:rPr>
          <w:rFonts w:ascii="Calibri" w:eastAsia="Times New Roman" w:hAnsi="Calibri" w:cs="Times New Roman"/>
          <w:sz w:val="20"/>
          <w:szCs w:val="20"/>
          <w:lang w:eastAsia="tr-TR"/>
        </w:rPr>
        <w:t>Eksenel</w:t>
      </w:r>
      <w:proofErr w:type="spellEnd"/>
      <w:r w:rsidRPr="00D804B6">
        <w:rPr>
          <w:rFonts w:ascii="Calibri" w:eastAsia="Times New Roman" w:hAnsi="Calibri" w:cs="Times New Roman"/>
          <w:sz w:val="20"/>
          <w:szCs w:val="20"/>
          <w:lang w:eastAsia="tr-TR"/>
        </w:rPr>
        <w:t xml:space="preserve"> Normal gerilme analizi ve uygulamaları. Boyutlandırma ve şekil değiştirme hesaplamaları </w:t>
      </w:r>
      <w:proofErr w:type="spellStart"/>
      <w:r w:rsidRPr="00D804B6">
        <w:rPr>
          <w:rFonts w:ascii="Calibri" w:eastAsia="Times New Roman" w:hAnsi="Calibri" w:cs="Times New Roman"/>
          <w:sz w:val="20"/>
          <w:szCs w:val="20"/>
          <w:lang w:eastAsia="tr-TR"/>
        </w:rPr>
        <w:t>Eksenel</w:t>
      </w:r>
      <w:proofErr w:type="spellEnd"/>
      <w:r w:rsidRPr="00D804B6">
        <w:rPr>
          <w:rFonts w:ascii="Calibri" w:eastAsia="Times New Roman" w:hAnsi="Calibri" w:cs="Times New Roman"/>
          <w:sz w:val="20"/>
          <w:szCs w:val="20"/>
          <w:lang w:eastAsia="tr-TR"/>
        </w:rPr>
        <w:t xml:space="preserve"> Normal gerilmede termal etki, üç mafsallı çubuk taşıyıcı </w:t>
      </w:r>
      <w:proofErr w:type="gramStart"/>
      <w:r w:rsidRPr="00D804B6">
        <w:rPr>
          <w:rFonts w:ascii="Calibri" w:eastAsia="Times New Roman" w:hAnsi="Calibri" w:cs="Times New Roman"/>
          <w:sz w:val="20"/>
          <w:szCs w:val="20"/>
          <w:lang w:eastAsia="tr-TR"/>
        </w:rPr>
        <w:t>sistemleri,ince</w:t>
      </w:r>
      <w:proofErr w:type="gramEnd"/>
      <w:r w:rsidRPr="00D804B6">
        <w:rPr>
          <w:rFonts w:ascii="Calibri" w:eastAsia="Times New Roman" w:hAnsi="Calibri" w:cs="Times New Roman"/>
          <w:sz w:val="20"/>
          <w:szCs w:val="20"/>
          <w:lang w:eastAsia="tr-TR"/>
        </w:rPr>
        <w:t xml:space="preserve"> cidarlı halka vb. etkilerin hesaplanması Kesme -Kayma- gerilmesi analizi ve uygulamaları</w:t>
      </w:r>
    </w:p>
    <w:p w:rsidR="00084077" w:rsidRPr="00D804B6" w:rsidRDefault="00084077" w:rsidP="00084077">
      <w:pPr>
        <w:spacing w:after="0" w:line="217" w:lineRule="atLeast"/>
        <w:jc w:val="both"/>
        <w:rPr>
          <w:sz w:val="20"/>
          <w:szCs w:val="20"/>
        </w:rPr>
      </w:pPr>
      <w:r w:rsidRPr="00D804B6">
        <w:rPr>
          <w:rFonts w:ascii="Calibri" w:eastAsia="Times New Roman" w:hAnsi="Calibri" w:cs="Times New Roman"/>
          <w:sz w:val="20"/>
          <w:szCs w:val="20"/>
          <w:lang w:eastAsia="tr-TR"/>
        </w:rPr>
        <w:t>Burulma gerilmesi ve uygulamaları, Basit eğilme gerilmesi, elastik eğri metotları ve uygulamaları, Birleşik gerilmeler ve uygulamaları Burkulma ve uygulamaları</w:t>
      </w:r>
    </w:p>
    <w:p w:rsidR="00084077" w:rsidRPr="00D804B6" w:rsidRDefault="00084077" w:rsidP="00084077">
      <w:pPr>
        <w:spacing w:after="0" w:line="240" w:lineRule="auto"/>
        <w:jc w:val="both"/>
        <w:rPr>
          <w:rFonts w:cs="Arial TUR"/>
          <w:sz w:val="18"/>
          <w:szCs w:val="18"/>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Gaz Tesisatı Proje Hazırlama Tekniği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04" w:lineRule="atLeast"/>
        <w:jc w:val="both"/>
        <w:rPr>
          <w:rFonts w:eastAsia="Times New Roman" w:cs="Times New Roman"/>
          <w:sz w:val="20"/>
          <w:szCs w:val="20"/>
          <w:lang w:eastAsia="tr-TR"/>
        </w:rPr>
      </w:pPr>
      <w:proofErr w:type="gramStart"/>
      <w:r w:rsidRPr="00D804B6">
        <w:rPr>
          <w:rFonts w:eastAsia="Times New Roman" w:cs="Times New Roman"/>
          <w:sz w:val="20"/>
          <w:szCs w:val="20"/>
          <w:lang w:eastAsia="tr-TR"/>
        </w:rPr>
        <w:t xml:space="preserve">Doğalgazın Genel Özellikleri, Doğalgaz proje bilgisi, Doğalgaz hattı topraklama kuralları, </w:t>
      </w:r>
      <w:proofErr w:type="spellStart"/>
      <w:r w:rsidRPr="00D804B6">
        <w:rPr>
          <w:rFonts w:eastAsia="Times New Roman" w:cs="Times New Roman"/>
          <w:sz w:val="20"/>
          <w:szCs w:val="20"/>
          <w:lang w:eastAsia="tr-TR"/>
        </w:rPr>
        <w:t>Tranşe</w:t>
      </w:r>
      <w:proofErr w:type="spellEnd"/>
      <w:r w:rsidRPr="00D804B6">
        <w:rPr>
          <w:rFonts w:eastAsia="Times New Roman" w:cs="Times New Roman"/>
          <w:sz w:val="20"/>
          <w:szCs w:val="20"/>
          <w:lang w:eastAsia="tr-TR"/>
        </w:rPr>
        <w:t xml:space="preserve"> boyutları, </w:t>
      </w:r>
      <w:proofErr w:type="spellStart"/>
      <w:r w:rsidRPr="00D804B6">
        <w:rPr>
          <w:rFonts w:eastAsia="Times New Roman" w:cs="Times New Roman"/>
          <w:sz w:val="20"/>
          <w:szCs w:val="20"/>
          <w:lang w:eastAsia="tr-TR"/>
        </w:rPr>
        <w:t>Katodik</w:t>
      </w:r>
      <w:proofErr w:type="spellEnd"/>
      <w:r w:rsidRPr="00D804B6">
        <w:rPr>
          <w:rFonts w:eastAsia="Times New Roman" w:cs="Times New Roman"/>
          <w:sz w:val="20"/>
          <w:szCs w:val="20"/>
          <w:lang w:eastAsia="tr-TR"/>
        </w:rPr>
        <w:t xml:space="preserve"> koruma teknikleri, Doğalgaz tesisatında kullanılan vanalar, Kazan gaz besleme hattı, Doğalgaz Brülörleri, Bina dışı doğalgaz tesisatı, Bina içi doğalgaz tesisatı, Doğalgaz kolon/tüketim hattı, Doğalgaz sayaçları, Doğalgaz güvenlik kuralları, Doğalgaz tesisatı test kuralları, Sızdırmazlık testinde kuralları araç gereçler</w:t>
      </w:r>
      <w:proofErr w:type="gramEnd"/>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ins w:id="51" w:author="Administrator" w:date="2014-12-17T22:35:00Z"/>
          <w:rFonts w:eastAsia="Times New Roman" w:cs="Arial TUR"/>
          <w:sz w:val="20"/>
          <w:szCs w:val="20"/>
          <w:lang w:eastAsia="tr-TR"/>
        </w:rPr>
      </w:pPr>
      <w:ins w:id="52" w:author="asuspc" w:date="2014-12-15T23:01:00Z">
        <w:r w:rsidRPr="00D804B6">
          <w:rPr>
            <w:rFonts w:eastAsia="Times New Roman" w:cs="Arial TUR"/>
            <w:b/>
            <w:sz w:val="20"/>
            <w:szCs w:val="20"/>
            <w:lang w:eastAsia="tr-TR"/>
          </w:rPr>
          <w:t>İletişim</w:t>
        </w:r>
      </w:ins>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ins w:id="53" w:author="Administrator" w:date="2014-12-17T22:35:00Z">
        <w:r w:rsidRPr="00D804B6">
          <w:rPr>
            <w:rFonts w:eastAsia="Times New Roman" w:cs="Arial TUR"/>
            <w:sz w:val="20"/>
            <w:szCs w:val="20"/>
            <w:lang w:eastAsia="tr-TR"/>
          </w:rPr>
          <w:t>İletişim kavramı ve anlamı.</w:t>
        </w:r>
        <w:r w:rsidRPr="00D804B6">
          <w:rPr>
            <w:sz w:val="20"/>
            <w:szCs w:val="20"/>
          </w:rPr>
          <w:t xml:space="preserve"> </w:t>
        </w:r>
        <w:r w:rsidRPr="00D804B6">
          <w:rPr>
            <w:rFonts w:eastAsia="Times New Roman" w:cs="Arial TUR"/>
            <w:sz w:val="20"/>
            <w:szCs w:val="20"/>
            <w:lang w:eastAsia="tr-TR"/>
          </w:rPr>
          <w:t>İletişim Süreci.</w:t>
        </w:r>
        <w:r w:rsidRPr="00D804B6">
          <w:rPr>
            <w:sz w:val="20"/>
            <w:szCs w:val="20"/>
          </w:rPr>
          <w:t xml:space="preserve"> </w:t>
        </w:r>
        <w:r w:rsidRPr="00D804B6">
          <w:rPr>
            <w:rFonts w:eastAsia="Times New Roman" w:cs="Arial TUR"/>
            <w:sz w:val="20"/>
            <w:szCs w:val="20"/>
            <w:lang w:eastAsia="tr-TR"/>
          </w:rPr>
          <w:t>Sözlü İletişim.</w:t>
        </w:r>
      </w:ins>
      <w:ins w:id="54" w:author="Administrator" w:date="2014-12-17T22:36:00Z">
        <w:r w:rsidRPr="00D804B6">
          <w:rPr>
            <w:sz w:val="20"/>
            <w:szCs w:val="20"/>
          </w:rPr>
          <w:t xml:space="preserve"> </w:t>
        </w:r>
        <w:r w:rsidRPr="00D804B6">
          <w:rPr>
            <w:rFonts w:eastAsia="Times New Roman" w:cs="Arial TUR"/>
            <w:sz w:val="20"/>
            <w:szCs w:val="20"/>
            <w:lang w:eastAsia="tr-TR"/>
          </w:rPr>
          <w:t>Yazılı İletişim.</w:t>
        </w:r>
        <w:r w:rsidRPr="00D804B6">
          <w:rPr>
            <w:sz w:val="20"/>
            <w:szCs w:val="20"/>
          </w:rPr>
          <w:t xml:space="preserve"> </w:t>
        </w:r>
        <w:r w:rsidRPr="00D804B6">
          <w:rPr>
            <w:rFonts w:eastAsia="Times New Roman" w:cs="Arial TUR"/>
            <w:sz w:val="20"/>
            <w:szCs w:val="20"/>
            <w:lang w:eastAsia="tr-TR"/>
          </w:rPr>
          <w:t xml:space="preserve">Sözsüz </w:t>
        </w:r>
        <w:proofErr w:type="spellStart"/>
        <w:r w:rsidRPr="00D804B6">
          <w:rPr>
            <w:rFonts w:eastAsia="Times New Roman" w:cs="Arial TUR"/>
            <w:sz w:val="20"/>
            <w:szCs w:val="20"/>
            <w:lang w:eastAsia="tr-TR"/>
          </w:rPr>
          <w:t>İetişim</w:t>
        </w:r>
        <w:proofErr w:type="spellEnd"/>
        <w:r w:rsidRPr="00D804B6">
          <w:rPr>
            <w:rFonts w:eastAsia="Times New Roman" w:cs="Arial TUR"/>
            <w:sz w:val="20"/>
            <w:szCs w:val="20"/>
            <w:lang w:eastAsia="tr-TR"/>
          </w:rPr>
          <w:t xml:space="preserve"> – Beden Dili.</w:t>
        </w:r>
        <w:r w:rsidRPr="00D804B6">
          <w:rPr>
            <w:sz w:val="20"/>
            <w:szCs w:val="20"/>
          </w:rPr>
          <w:t xml:space="preserve"> </w:t>
        </w:r>
        <w:r w:rsidRPr="00D804B6">
          <w:rPr>
            <w:rFonts w:eastAsia="Times New Roman" w:cs="Arial TUR"/>
            <w:sz w:val="20"/>
            <w:szCs w:val="20"/>
            <w:lang w:eastAsia="tr-TR"/>
          </w:rPr>
          <w:t>İletişimin yapıcı ve bozucu engeller.</w:t>
        </w:r>
        <w:r w:rsidRPr="00D804B6">
          <w:rPr>
            <w:sz w:val="20"/>
            <w:szCs w:val="20"/>
          </w:rPr>
          <w:t xml:space="preserve"> </w:t>
        </w:r>
        <w:r w:rsidRPr="00D804B6">
          <w:rPr>
            <w:rFonts w:eastAsia="Times New Roman" w:cs="Arial TUR"/>
            <w:sz w:val="20"/>
            <w:szCs w:val="20"/>
            <w:lang w:eastAsia="tr-TR"/>
          </w:rPr>
          <w:t>İletişim engellerini aşma ve etkin iletişim.</w:t>
        </w:r>
        <w:r w:rsidRPr="00D804B6">
          <w:rPr>
            <w:sz w:val="20"/>
            <w:szCs w:val="20"/>
          </w:rPr>
          <w:t xml:space="preserve"> </w:t>
        </w:r>
        <w:r w:rsidRPr="00D804B6">
          <w:rPr>
            <w:rFonts w:eastAsia="Times New Roman" w:cs="Arial TUR"/>
            <w:sz w:val="20"/>
            <w:szCs w:val="20"/>
            <w:lang w:eastAsia="tr-TR"/>
          </w:rPr>
          <w:t xml:space="preserve">Örgütsel </w:t>
        </w:r>
        <w:proofErr w:type="gramStart"/>
        <w:r w:rsidRPr="00D804B6">
          <w:rPr>
            <w:rFonts w:eastAsia="Times New Roman" w:cs="Arial TUR"/>
            <w:sz w:val="20"/>
            <w:szCs w:val="20"/>
            <w:lang w:eastAsia="tr-TR"/>
          </w:rPr>
          <w:t>iletişim.</w:t>
        </w:r>
      </w:ins>
      <w:ins w:id="55" w:author="Administrator" w:date="2014-12-17T22:37:00Z">
        <w:r w:rsidRPr="00D804B6">
          <w:rPr>
            <w:rFonts w:eastAsia="Times New Roman" w:cs="Arial TUR"/>
            <w:sz w:val="20"/>
            <w:szCs w:val="20"/>
            <w:lang w:eastAsia="tr-TR"/>
          </w:rPr>
          <w:t>Örgütsel</w:t>
        </w:r>
        <w:proofErr w:type="gramEnd"/>
        <w:r w:rsidRPr="00D804B6">
          <w:rPr>
            <w:rFonts w:eastAsia="Times New Roman" w:cs="Arial TUR"/>
            <w:sz w:val="20"/>
            <w:szCs w:val="20"/>
            <w:lang w:eastAsia="tr-TR"/>
          </w:rPr>
          <w:t xml:space="preserve"> iletişimin işleyiş modelleri.</w:t>
        </w:r>
      </w:ins>
      <w:ins w:id="56" w:author="Administrator" w:date="2014-12-17T22:41:00Z">
        <w:r w:rsidRPr="00D804B6">
          <w:rPr>
            <w:sz w:val="20"/>
            <w:szCs w:val="20"/>
          </w:rPr>
          <w:t xml:space="preserve"> </w:t>
        </w:r>
        <w:r w:rsidRPr="00D804B6">
          <w:rPr>
            <w:rFonts w:eastAsia="Times New Roman" w:cs="Arial TUR"/>
            <w:sz w:val="20"/>
            <w:szCs w:val="20"/>
            <w:lang w:eastAsia="tr-TR"/>
          </w:rPr>
          <w:t>Biçimsel ve Biçimsel olmayan İletişim</w:t>
        </w:r>
      </w:ins>
      <w:ins w:id="57" w:author="Administrator" w:date="2014-12-17T22:42:00Z">
        <w:r w:rsidRPr="00D804B6">
          <w:rPr>
            <w:rFonts w:eastAsia="Times New Roman" w:cs="Arial TUR"/>
            <w:sz w:val="20"/>
            <w:szCs w:val="20"/>
            <w:lang w:eastAsia="tr-TR"/>
          </w:rPr>
          <w:t>.</w:t>
        </w:r>
        <w:r w:rsidRPr="00D804B6">
          <w:rPr>
            <w:sz w:val="20"/>
            <w:szCs w:val="20"/>
          </w:rPr>
          <w:t xml:space="preserve"> </w:t>
        </w:r>
        <w:r w:rsidRPr="00D804B6">
          <w:rPr>
            <w:rFonts w:eastAsia="Times New Roman" w:cs="Arial TUR"/>
            <w:sz w:val="20"/>
            <w:szCs w:val="20"/>
            <w:lang w:eastAsia="tr-TR"/>
          </w:rPr>
          <w:t>Bilgi Teknolojileri ve İletişim.</w:t>
        </w:r>
        <w:r w:rsidRPr="00D804B6">
          <w:rPr>
            <w:sz w:val="20"/>
            <w:szCs w:val="20"/>
          </w:rPr>
          <w:t xml:space="preserve"> </w:t>
        </w:r>
        <w:r w:rsidRPr="00D804B6">
          <w:rPr>
            <w:rFonts w:eastAsia="Times New Roman" w:cs="Arial TUR"/>
            <w:sz w:val="20"/>
            <w:szCs w:val="20"/>
            <w:lang w:eastAsia="tr-TR"/>
          </w:rPr>
          <w:t>Kitle İletişimi.</w:t>
        </w:r>
        <w:r w:rsidRPr="00D804B6">
          <w:rPr>
            <w:sz w:val="20"/>
            <w:szCs w:val="20"/>
          </w:rPr>
          <w:t xml:space="preserve"> </w:t>
        </w:r>
        <w:r w:rsidRPr="00D804B6">
          <w:rPr>
            <w:rFonts w:eastAsia="Times New Roman" w:cs="Arial TUR"/>
            <w:sz w:val="20"/>
            <w:szCs w:val="20"/>
            <w:lang w:eastAsia="tr-TR"/>
          </w:rPr>
          <w:t>İş Yaşamında İletişim.</w:t>
        </w:r>
      </w:ins>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eastAsia="Times New Roman" w:cs="Arial TUR"/>
          <w:sz w:val="20"/>
          <w:szCs w:val="20"/>
          <w:lang w:eastAsia="tr-TR"/>
        </w:rPr>
      </w:pPr>
      <w:r w:rsidRPr="00D804B6">
        <w:rPr>
          <w:rFonts w:cs="Arial"/>
          <w:b/>
          <w:sz w:val="20"/>
          <w:szCs w:val="20"/>
        </w:rPr>
        <w:t xml:space="preserve">Ölçme Kontrol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Calibri" w:cs="Arial"/>
          <w:sz w:val="20"/>
          <w:szCs w:val="20"/>
        </w:rPr>
      </w:pPr>
      <w:r w:rsidRPr="00D804B6">
        <w:rPr>
          <w:rFonts w:eastAsia="Calibri" w:cs="Arial"/>
          <w:sz w:val="20"/>
          <w:szCs w:val="20"/>
        </w:rPr>
        <w:t>Metroloji ve Kalibrasyon, Kumpaslar</w:t>
      </w:r>
      <w:r w:rsidRPr="00D804B6">
        <w:rPr>
          <w:rFonts w:cs="Arial"/>
          <w:sz w:val="20"/>
          <w:szCs w:val="20"/>
        </w:rPr>
        <w:t xml:space="preserve">, </w:t>
      </w:r>
      <w:r w:rsidRPr="00D804B6">
        <w:rPr>
          <w:rFonts w:eastAsia="Calibri" w:cs="Arial"/>
          <w:sz w:val="20"/>
          <w:szCs w:val="20"/>
        </w:rPr>
        <w:t>Mikrometreler</w:t>
      </w:r>
      <w:r w:rsidRPr="00D804B6">
        <w:rPr>
          <w:rFonts w:cs="Arial"/>
          <w:sz w:val="20"/>
          <w:szCs w:val="20"/>
        </w:rPr>
        <w:t xml:space="preserve">, </w:t>
      </w:r>
      <w:proofErr w:type="spellStart"/>
      <w:r w:rsidRPr="00D804B6">
        <w:rPr>
          <w:rFonts w:cs="Arial"/>
          <w:sz w:val="20"/>
          <w:szCs w:val="20"/>
        </w:rPr>
        <w:t>Komparatörler</w:t>
      </w:r>
      <w:proofErr w:type="spellEnd"/>
      <w:r w:rsidRPr="00D804B6">
        <w:rPr>
          <w:rFonts w:cs="Arial"/>
          <w:sz w:val="20"/>
          <w:szCs w:val="20"/>
        </w:rPr>
        <w:t xml:space="preserve">, Hassas </w:t>
      </w:r>
      <w:proofErr w:type="spellStart"/>
      <w:r w:rsidRPr="00D804B6">
        <w:rPr>
          <w:rFonts w:cs="Arial"/>
          <w:sz w:val="20"/>
          <w:szCs w:val="20"/>
        </w:rPr>
        <w:t>bölüntülü</w:t>
      </w:r>
      <w:proofErr w:type="spellEnd"/>
      <w:r w:rsidRPr="00D804B6">
        <w:rPr>
          <w:rFonts w:cs="Arial"/>
          <w:sz w:val="20"/>
          <w:szCs w:val="20"/>
        </w:rPr>
        <w:t xml:space="preserve"> gönyeler, </w:t>
      </w:r>
      <w:r w:rsidRPr="00D804B6">
        <w:rPr>
          <w:rFonts w:eastAsia="Calibri" w:cs="Arial"/>
          <w:sz w:val="20"/>
          <w:szCs w:val="20"/>
        </w:rPr>
        <w:t>Vidaları ölçmek</w:t>
      </w:r>
      <w:r w:rsidRPr="00D804B6">
        <w:rPr>
          <w:rFonts w:cs="Arial"/>
          <w:sz w:val="20"/>
          <w:szCs w:val="20"/>
        </w:rPr>
        <w:t xml:space="preserve">, </w:t>
      </w:r>
      <w:r w:rsidRPr="00D804B6">
        <w:rPr>
          <w:rFonts w:eastAsia="Calibri" w:cs="Arial"/>
          <w:sz w:val="20"/>
          <w:szCs w:val="20"/>
        </w:rPr>
        <w:t>Dişli çarkları ölçmek</w:t>
      </w:r>
      <w:r w:rsidRPr="00D804B6">
        <w:rPr>
          <w:rFonts w:cs="Arial"/>
          <w:sz w:val="20"/>
          <w:szCs w:val="20"/>
        </w:rPr>
        <w:t xml:space="preserve">, </w:t>
      </w:r>
      <w:r w:rsidRPr="00D804B6">
        <w:rPr>
          <w:rFonts w:eastAsia="Calibri" w:cs="Arial"/>
          <w:sz w:val="20"/>
          <w:szCs w:val="20"/>
        </w:rPr>
        <w:t>Mastarlar</w:t>
      </w:r>
      <w:r w:rsidRPr="00D804B6">
        <w:rPr>
          <w:rFonts w:cs="Arial"/>
          <w:sz w:val="20"/>
          <w:szCs w:val="20"/>
        </w:rPr>
        <w:t xml:space="preserve"> ve Şablonlar, Toleranslar, Geçmeler ve Yüzey kaliteleri, </w:t>
      </w:r>
      <w:proofErr w:type="gramStart"/>
      <w:r w:rsidRPr="00D804B6">
        <w:rPr>
          <w:rFonts w:eastAsia="Calibri" w:cs="Arial"/>
          <w:sz w:val="20"/>
          <w:szCs w:val="20"/>
        </w:rPr>
        <w:t>Şekil  ve</w:t>
      </w:r>
      <w:proofErr w:type="gramEnd"/>
      <w:r w:rsidRPr="00D804B6">
        <w:rPr>
          <w:rFonts w:eastAsia="Calibri" w:cs="Arial"/>
          <w:sz w:val="20"/>
          <w:szCs w:val="20"/>
        </w:rPr>
        <w:t xml:space="preserve"> boyut toleransı kontrolü yapmak</w:t>
      </w:r>
      <w:r w:rsidRPr="00D804B6">
        <w:rPr>
          <w:rFonts w:cs="Arial"/>
          <w:sz w:val="20"/>
          <w:szCs w:val="20"/>
        </w:rPr>
        <w:t>,</w:t>
      </w:r>
      <w:r w:rsidRPr="00D804B6">
        <w:rPr>
          <w:rFonts w:eastAsia="Calibri" w:cs="Arial"/>
          <w:sz w:val="20"/>
          <w:szCs w:val="20"/>
        </w:rPr>
        <w:t xml:space="preserve"> Yüzey pürüzlülüğü ölçümü</w:t>
      </w:r>
      <w:r w:rsidRPr="00D804B6">
        <w:rPr>
          <w:rFonts w:cs="Arial"/>
          <w:sz w:val="20"/>
          <w:szCs w:val="20"/>
        </w:rPr>
        <w:t xml:space="preserve">, </w:t>
      </w:r>
      <w:r w:rsidRPr="00D804B6">
        <w:rPr>
          <w:rFonts w:eastAsia="Calibri" w:cs="Arial"/>
          <w:sz w:val="20"/>
          <w:szCs w:val="20"/>
        </w:rPr>
        <w:t>3D koordinat ölçme cihazı, Sertlik ölçme metotları</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İş Kalıpları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rPr>
          <w:sz w:val="20"/>
          <w:szCs w:val="20"/>
        </w:rPr>
      </w:pPr>
      <w:r w:rsidRPr="00D804B6">
        <w:rPr>
          <w:rFonts w:eastAsia="Times New Roman" w:cs="Tahoma"/>
          <w:sz w:val="20"/>
          <w:szCs w:val="20"/>
          <w:lang w:eastAsia="tr-TR"/>
        </w:rPr>
        <w:t>Saç Metal Kalıp Tasarımına Giriş, Tasarım Konuları, Standart Kalıp Elemanları Tasarımı, Kesme kalıbı elemanları, Kesme kalıbı tasarımı, Bükme Kalıbı çeşitleri, Bükme Kalıbı Tasarımı, Çekme Kalıbı çeşitleri, Çekme Kalıbı çeşitleri, Sıvama kalıbı tasarımı, Hacim Kalıp Tasarımına Giriş, Hacim Kalıbı Çeşitleri, Plastik Hacim Kalıbı Tasarımı.</w:t>
      </w:r>
    </w:p>
    <w:p w:rsidR="00084077" w:rsidRPr="00D804B6" w:rsidRDefault="00084077" w:rsidP="00084077">
      <w:pPr>
        <w:spacing w:after="0" w:line="240" w:lineRule="auto"/>
        <w:jc w:val="both"/>
        <w:rPr>
          <w:rFonts w:cs="Arial TUR"/>
          <w:sz w:val="18"/>
          <w:szCs w:val="18"/>
        </w:rPr>
      </w:pPr>
    </w:p>
    <w:p w:rsidR="00084077" w:rsidRPr="00D804B6" w:rsidRDefault="00D804B6" w:rsidP="00084077">
      <w:pPr>
        <w:spacing w:after="0" w:line="240" w:lineRule="auto"/>
        <w:jc w:val="both"/>
        <w:rPr>
          <w:rFonts w:cs="Arial TUR"/>
          <w:sz w:val="20"/>
          <w:szCs w:val="20"/>
        </w:rPr>
      </w:pPr>
      <w:r w:rsidRPr="00D804B6">
        <w:rPr>
          <w:rFonts w:cs="Arial TUR"/>
          <w:b/>
          <w:sz w:val="20"/>
          <w:szCs w:val="20"/>
        </w:rPr>
        <w:t>I</w:t>
      </w:r>
      <w:r w:rsidR="00084077" w:rsidRPr="00D804B6">
        <w:rPr>
          <w:rFonts w:cs="Arial TUR"/>
          <w:b/>
          <w:sz w:val="20"/>
          <w:szCs w:val="20"/>
        </w:rPr>
        <w:t>sıl İşlem Teknolojileri</w:t>
      </w:r>
      <w:r w:rsidR="00084077" w:rsidRPr="00D804B6">
        <w:rPr>
          <w:rFonts w:cs="Arial TUR"/>
          <w:sz w:val="20"/>
          <w:szCs w:val="20"/>
        </w:rPr>
        <w:t xml:space="preserve"> </w:t>
      </w:r>
      <w:r w:rsidR="00084077" w:rsidRPr="00D804B6">
        <w:rPr>
          <w:rFonts w:eastAsia="Times New Roman" w:cs="Arial TUR"/>
          <w:sz w:val="20"/>
          <w:szCs w:val="20"/>
          <w:lang w:eastAsia="tr-TR"/>
        </w:rPr>
        <w:t xml:space="preserve">(Ders Saati:3   Kredi:3   AKTS:3   </w:t>
      </w:r>
      <w:proofErr w:type="gramStart"/>
      <w:r w:rsidR="00084077" w:rsidRPr="00D804B6">
        <w:rPr>
          <w:rFonts w:eastAsia="Times New Roman" w:cs="Arial TUR"/>
          <w:sz w:val="20"/>
          <w:szCs w:val="20"/>
          <w:lang w:eastAsia="tr-TR"/>
        </w:rPr>
        <w:t>Türü:Seçmeli</w:t>
      </w:r>
      <w:proofErr w:type="gramEnd"/>
      <w:r w:rsidR="00084077" w:rsidRPr="00D804B6">
        <w:rPr>
          <w:rFonts w:eastAsia="Times New Roman" w:cs="Arial TUR"/>
          <w:sz w:val="20"/>
          <w:szCs w:val="20"/>
          <w:lang w:eastAsia="tr-TR"/>
        </w:rPr>
        <w:t>)</w:t>
      </w:r>
    </w:p>
    <w:p w:rsidR="00084077" w:rsidRPr="00D804B6" w:rsidRDefault="00084077" w:rsidP="00084077">
      <w:pPr>
        <w:spacing w:after="0" w:line="217" w:lineRule="atLeast"/>
        <w:jc w:val="both"/>
        <w:rPr>
          <w:sz w:val="20"/>
          <w:szCs w:val="20"/>
        </w:rPr>
      </w:pPr>
      <w:r w:rsidRPr="00D804B6">
        <w:rPr>
          <w:rFonts w:ascii="Calibri" w:eastAsia="Times New Roman" w:hAnsi="Calibri" w:cs="Times New Roman"/>
          <w:sz w:val="20"/>
          <w:szCs w:val="20"/>
          <w:lang w:eastAsia="tr-TR"/>
        </w:rPr>
        <w:t xml:space="preserve">Demir karbon alaşımları sınıflandırılması ve </w:t>
      </w:r>
      <w:proofErr w:type="gramStart"/>
      <w:r w:rsidRPr="00D804B6">
        <w:rPr>
          <w:rFonts w:ascii="Calibri" w:eastAsia="Times New Roman" w:hAnsi="Calibri" w:cs="Times New Roman"/>
          <w:sz w:val="20"/>
          <w:szCs w:val="20"/>
          <w:lang w:eastAsia="tr-TR"/>
        </w:rPr>
        <w:t>özellikleri.Çeliklerde</w:t>
      </w:r>
      <w:proofErr w:type="gramEnd"/>
      <w:r w:rsidRPr="00D804B6">
        <w:rPr>
          <w:rFonts w:ascii="Calibri" w:eastAsia="Times New Roman" w:hAnsi="Calibri" w:cs="Times New Roman"/>
          <w:sz w:val="20"/>
          <w:szCs w:val="20"/>
          <w:lang w:eastAsia="tr-TR"/>
        </w:rPr>
        <w:t xml:space="preserve"> alaşım elementleri , özelliklere etkileri, Demir karbon denge diyagramı, fazlar, dönüşüm ve kritik sıcaklıklar, Isıl işlem, malzemeden istenen özellikler, ısıl işlem çevrim diyagramı, Isıtma, bekletme, soğutma, amaçları ve soğutma ortamları, Isıl işlemin yapılış nedenleri, Isıl işlemlerin sınıflandırılması, </w:t>
      </w:r>
      <w:proofErr w:type="spellStart"/>
      <w:r w:rsidRPr="00D804B6">
        <w:rPr>
          <w:rFonts w:ascii="Calibri" w:eastAsia="Times New Roman" w:hAnsi="Calibri" w:cs="Times New Roman"/>
          <w:sz w:val="20"/>
          <w:szCs w:val="20"/>
          <w:lang w:eastAsia="tr-TR"/>
        </w:rPr>
        <w:t>normalizasyon</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ostenitleme</w:t>
      </w:r>
      <w:proofErr w:type="spellEnd"/>
      <w:r w:rsidRPr="00D804B6">
        <w:rPr>
          <w:rFonts w:ascii="Calibri" w:eastAsia="Times New Roman" w:hAnsi="Calibri" w:cs="Times New Roman"/>
          <w:sz w:val="20"/>
          <w:szCs w:val="20"/>
          <w:lang w:eastAsia="tr-TR"/>
        </w:rPr>
        <w:t xml:space="preserve">, homojenleştirme, kaba tane tavlaması, Gerilim giderme, küreleştirme, yeniden kristalleştirme ve </w:t>
      </w:r>
      <w:proofErr w:type="spellStart"/>
      <w:r w:rsidRPr="00D804B6">
        <w:rPr>
          <w:rFonts w:ascii="Calibri" w:eastAsia="Times New Roman" w:hAnsi="Calibri" w:cs="Times New Roman"/>
          <w:sz w:val="20"/>
          <w:szCs w:val="20"/>
          <w:lang w:eastAsia="tr-TR"/>
        </w:rPr>
        <w:t>menevişleme</w:t>
      </w:r>
      <w:proofErr w:type="spellEnd"/>
      <w:r w:rsidRPr="00D804B6">
        <w:rPr>
          <w:rFonts w:ascii="Calibri" w:eastAsia="Times New Roman" w:hAnsi="Calibri" w:cs="Times New Roman"/>
          <w:sz w:val="20"/>
          <w:szCs w:val="20"/>
          <w:lang w:eastAsia="tr-TR"/>
        </w:rPr>
        <w:t xml:space="preserve"> işlemleri. Islah etme, </w:t>
      </w:r>
      <w:proofErr w:type="spellStart"/>
      <w:r w:rsidRPr="00D804B6">
        <w:rPr>
          <w:rFonts w:ascii="Calibri" w:eastAsia="Times New Roman" w:hAnsi="Calibri" w:cs="Times New Roman"/>
          <w:sz w:val="20"/>
          <w:szCs w:val="20"/>
          <w:lang w:eastAsia="tr-TR"/>
        </w:rPr>
        <w:t>martemperleme</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ostemperleme</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temper</w:t>
      </w:r>
      <w:proofErr w:type="spellEnd"/>
      <w:r w:rsidRPr="00D804B6">
        <w:rPr>
          <w:rFonts w:ascii="Calibri" w:eastAsia="Times New Roman" w:hAnsi="Calibri" w:cs="Times New Roman"/>
          <w:sz w:val="20"/>
          <w:szCs w:val="20"/>
          <w:lang w:eastAsia="tr-TR"/>
        </w:rPr>
        <w:t xml:space="preserve"> gevrekliği. TTT ve CCT diyagramları, Yüzey sertleştirme, amacı, sınıflandırılması, </w:t>
      </w:r>
      <w:proofErr w:type="spellStart"/>
      <w:r w:rsidRPr="00D804B6">
        <w:rPr>
          <w:rFonts w:ascii="Calibri" w:eastAsia="Times New Roman" w:hAnsi="Calibri" w:cs="Times New Roman"/>
          <w:sz w:val="20"/>
          <w:szCs w:val="20"/>
          <w:lang w:eastAsia="tr-TR"/>
        </w:rPr>
        <w:t>sementasyon</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Nitrasyon</w:t>
      </w:r>
      <w:proofErr w:type="spellEnd"/>
      <w:r w:rsidRPr="00D804B6">
        <w:rPr>
          <w:rFonts w:ascii="Calibri" w:eastAsia="Times New Roman" w:hAnsi="Calibri" w:cs="Times New Roman"/>
          <w:sz w:val="20"/>
          <w:szCs w:val="20"/>
          <w:lang w:eastAsia="tr-TR"/>
        </w:rPr>
        <w:t xml:space="preserve">, Çökelme sertleşmesi (Yaşlanma), elektron ışınlarıyla sertleştirme, soğuk deformasyon, Endüksiyon, </w:t>
      </w:r>
      <w:proofErr w:type="spellStart"/>
      <w:r w:rsidRPr="00D804B6">
        <w:rPr>
          <w:rFonts w:ascii="Calibri" w:eastAsia="Times New Roman" w:hAnsi="Calibri" w:cs="Times New Roman"/>
          <w:sz w:val="20"/>
          <w:szCs w:val="20"/>
          <w:lang w:eastAsia="tr-TR"/>
        </w:rPr>
        <w:t>Sementasyon</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Nitrürasyon</w:t>
      </w:r>
      <w:proofErr w:type="spellEnd"/>
      <w:r w:rsidRPr="00D804B6">
        <w:rPr>
          <w:rFonts w:ascii="Calibri" w:eastAsia="Times New Roman" w:hAnsi="Calibri" w:cs="Times New Roman"/>
          <w:sz w:val="20"/>
          <w:szCs w:val="20"/>
          <w:lang w:eastAsia="tr-TR"/>
        </w:rPr>
        <w:t xml:space="preserve"> ve alevle yüzey sertleştirme, Isıl İşlem Hataları</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Mesleki Yabancı Dil -1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Times New Roman"/>
          <w:sz w:val="20"/>
          <w:szCs w:val="20"/>
          <w:lang w:eastAsia="tr-TR"/>
        </w:rPr>
      </w:pPr>
      <w:r w:rsidRPr="00D804B6">
        <w:rPr>
          <w:rFonts w:eastAsia="Times New Roman" w:cs="Times New Roman"/>
          <w:sz w:val="20"/>
          <w:szCs w:val="20"/>
          <w:lang w:eastAsia="tr-TR"/>
        </w:rPr>
        <w:t xml:space="preserve">Mesleki yabancı dil yeterliklerine temel teşkil edecek genel İngilizce bilgilerinin güncelleştirilerek tekrarı, Makine İmalatı Alanında Sıklıkla Kullanılan Terim, Kelime ve Kavramlar, Makine imalat atölyesinde kullanılan el aletleri, Makine imalat atölyesinde kullanılan </w:t>
      </w:r>
      <w:proofErr w:type="gramStart"/>
      <w:r w:rsidRPr="00D804B6">
        <w:rPr>
          <w:rFonts w:eastAsia="Times New Roman" w:cs="Times New Roman"/>
          <w:sz w:val="20"/>
          <w:szCs w:val="20"/>
          <w:lang w:eastAsia="tr-TR"/>
        </w:rPr>
        <w:t>tezgahlar</w:t>
      </w:r>
      <w:proofErr w:type="gramEnd"/>
      <w:r w:rsidRPr="00D804B6">
        <w:rPr>
          <w:rFonts w:eastAsia="Times New Roman" w:cs="Times New Roman"/>
          <w:sz w:val="20"/>
          <w:szCs w:val="20"/>
          <w:lang w:eastAsia="tr-TR"/>
        </w:rPr>
        <w:t xml:space="preserve"> ve elemanları, Sayısal Değer ve Miktarlar, Matematiksel Terimler ve Dört Temel </w:t>
      </w:r>
      <w:proofErr w:type="spellStart"/>
      <w:r w:rsidRPr="00D804B6">
        <w:rPr>
          <w:rFonts w:eastAsia="Times New Roman" w:cs="Times New Roman"/>
          <w:sz w:val="20"/>
          <w:szCs w:val="20"/>
          <w:lang w:eastAsia="tr-TR"/>
        </w:rPr>
        <w:t>Işlem</w:t>
      </w:r>
      <w:proofErr w:type="spellEnd"/>
      <w:r w:rsidRPr="00D804B6">
        <w:rPr>
          <w:rFonts w:eastAsia="Times New Roman" w:cs="Times New Roman"/>
          <w:sz w:val="20"/>
          <w:szCs w:val="20"/>
          <w:lang w:eastAsia="tr-TR"/>
        </w:rPr>
        <w:t>, Şekiller ve Renkler, Bir, iki ve Üç Boyutlu Şekiller, Düz ve Eğri Kenarlı Şekiller Açılar.</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Kaynak Teknolojisi</w:t>
      </w:r>
      <w:r w:rsidRPr="00D804B6">
        <w:rPr>
          <w:rFonts w:cs="Arial TUR"/>
          <w:sz w:val="20"/>
          <w:szCs w:val="20"/>
        </w:rPr>
        <w:t xml:space="preserve"> </w:t>
      </w:r>
      <w:r w:rsidRPr="00D804B6">
        <w:rPr>
          <w:rFonts w:eastAsia="Times New Roman" w:cs="Arial TUR"/>
          <w:sz w:val="20"/>
          <w:szCs w:val="20"/>
          <w:lang w:eastAsia="tr-TR"/>
        </w:rPr>
        <w:t xml:space="preserve">(Ders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17" w:lineRule="atLeast"/>
        <w:jc w:val="both"/>
        <w:rPr>
          <w:sz w:val="20"/>
          <w:szCs w:val="20"/>
        </w:rPr>
      </w:pPr>
      <w:r w:rsidRPr="00D804B6">
        <w:rPr>
          <w:rFonts w:ascii="Calibri" w:eastAsia="Times New Roman" w:hAnsi="Calibri" w:cs="Times New Roman"/>
          <w:sz w:val="20"/>
          <w:szCs w:val="20"/>
          <w:lang w:eastAsia="tr-TR"/>
        </w:rPr>
        <w:t xml:space="preserve">Kaynağın tanımı, Temel ilkeleri ve Kaynak tekniğinin ve çeşitlerinin tarihsel gelişimi, Kaynak Kabiliyeti, Kaynak Bölgesin </w:t>
      </w:r>
      <w:proofErr w:type="spellStart"/>
      <w:r w:rsidRPr="00D804B6">
        <w:rPr>
          <w:rFonts w:ascii="Calibri" w:eastAsia="Times New Roman" w:hAnsi="Calibri" w:cs="Times New Roman"/>
          <w:sz w:val="20"/>
          <w:szCs w:val="20"/>
          <w:lang w:eastAsia="tr-TR"/>
        </w:rPr>
        <w:t>metalurjik</w:t>
      </w:r>
      <w:proofErr w:type="spellEnd"/>
      <w:r w:rsidRPr="00D804B6">
        <w:rPr>
          <w:rFonts w:ascii="Calibri" w:eastAsia="Times New Roman" w:hAnsi="Calibri" w:cs="Times New Roman"/>
          <w:sz w:val="20"/>
          <w:szCs w:val="20"/>
          <w:lang w:eastAsia="tr-TR"/>
        </w:rPr>
        <w:t xml:space="preserve"> özellikleri, Kaynağın diğer birleştirme yöntemleriyle mukayesesi, Kaynak yöntemleri ve farklı kriterlere göre sınıflandırılması, </w:t>
      </w:r>
      <w:proofErr w:type="spellStart"/>
      <w:r w:rsidRPr="00D804B6">
        <w:rPr>
          <w:rFonts w:ascii="Calibri" w:eastAsia="Times New Roman" w:hAnsi="Calibri" w:cs="Times New Roman"/>
          <w:sz w:val="20"/>
          <w:szCs w:val="20"/>
          <w:lang w:eastAsia="tr-TR"/>
        </w:rPr>
        <w:t>Oksi</w:t>
      </w:r>
      <w:proofErr w:type="spellEnd"/>
      <w:r w:rsidRPr="00D804B6">
        <w:rPr>
          <w:rFonts w:ascii="Calibri" w:eastAsia="Times New Roman" w:hAnsi="Calibri" w:cs="Times New Roman"/>
          <w:sz w:val="20"/>
          <w:szCs w:val="20"/>
          <w:lang w:eastAsia="tr-TR"/>
        </w:rPr>
        <w:t xml:space="preserve">-gaz kaynak yöntemlerinin temel ilkeleri ve kullanılan kaynak ekipmanları, </w:t>
      </w:r>
      <w:proofErr w:type="spellStart"/>
      <w:r w:rsidRPr="00D804B6">
        <w:rPr>
          <w:rFonts w:ascii="Calibri" w:eastAsia="Times New Roman" w:hAnsi="Calibri" w:cs="Times New Roman"/>
          <w:sz w:val="20"/>
          <w:szCs w:val="20"/>
          <w:lang w:eastAsia="tr-TR"/>
        </w:rPr>
        <w:t>Oksi</w:t>
      </w:r>
      <w:proofErr w:type="spellEnd"/>
      <w:r w:rsidRPr="00D804B6">
        <w:rPr>
          <w:rFonts w:ascii="Calibri" w:eastAsia="Times New Roman" w:hAnsi="Calibri" w:cs="Times New Roman"/>
          <w:sz w:val="20"/>
          <w:szCs w:val="20"/>
          <w:lang w:eastAsia="tr-TR"/>
        </w:rPr>
        <w:t xml:space="preserve">-gaz kaynak yöntemlerinde kaynak parametreleri ve ayarlanması, </w:t>
      </w:r>
      <w:proofErr w:type="spellStart"/>
      <w:r w:rsidRPr="00D804B6">
        <w:rPr>
          <w:rFonts w:ascii="Calibri" w:eastAsia="Times New Roman" w:hAnsi="Calibri" w:cs="Times New Roman"/>
          <w:sz w:val="20"/>
          <w:szCs w:val="20"/>
          <w:lang w:eastAsia="tr-TR"/>
        </w:rPr>
        <w:t>Oksi</w:t>
      </w:r>
      <w:proofErr w:type="spellEnd"/>
      <w:r w:rsidRPr="00D804B6">
        <w:rPr>
          <w:rFonts w:ascii="Calibri" w:eastAsia="Times New Roman" w:hAnsi="Calibri" w:cs="Times New Roman"/>
          <w:sz w:val="20"/>
          <w:szCs w:val="20"/>
          <w:lang w:eastAsia="tr-TR"/>
        </w:rPr>
        <w:t xml:space="preserve">-gaz kaynak yöntemlerinde kaynak usulleri ve uygulamaları, Elektrik ark kaynak yöntemi, temel ilkeleri ve kullanılan kaynak ekipmanları, Kaynak elektrotları, çeşitleri, özellikleri ve seçim kriterleri, Elektrik ark kaynak yönteminde kaynak parametreleri ve uygulanması, MIG, MAG kaynak yöntemleri, donanım ve ekipmanlar, kaynak parametreleri ve etkileri, uygulamalar, TIG kaynak yöntemi, donanım ve ekipmanlar, kaynak parametreleri ve etkileri, uygulamalar, Sert lehimleme yöntemi, temel ilkeleri ve kullanılan kaynak ekipmanları, Gelişmiş kaynak yöntemleri (Lazer, </w:t>
      </w:r>
      <w:proofErr w:type="gramStart"/>
      <w:r w:rsidRPr="00D804B6">
        <w:rPr>
          <w:rFonts w:ascii="Calibri" w:eastAsia="Times New Roman" w:hAnsi="Calibri" w:cs="Times New Roman"/>
          <w:sz w:val="20"/>
          <w:szCs w:val="20"/>
          <w:lang w:eastAsia="tr-TR"/>
        </w:rPr>
        <w:t>ultrason</w:t>
      </w:r>
      <w:proofErr w:type="gramEnd"/>
      <w:r w:rsidRPr="00D804B6">
        <w:rPr>
          <w:rFonts w:ascii="Calibri" w:eastAsia="Times New Roman" w:hAnsi="Calibri" w:cs="Times New Roman"/>
          <w:sz w:val="20"/>
          <w:szCs w:val="20"/>
          <w:lang w:eastAsia="tr-TR"/>
        </w:rPr>
        <w:t>, sürtünme karıştırma vb.): Temel ilkeler, sınıflandırma ve uygulama alanları</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ascii="Arial" w:hAnsi="Arial" w:cs="Arial"/>
          <w:b/>
          <w:sz w:val="20"/>
          <w:szCs w:val="20"/>
        </w:rPr>
      </w:pPr>
      <w:r w:rsidRPr="00D804B6">
        <w:rPr>
          <w:rFonts w:cs="Arial TUR"/>
          <w:b/>
          <w:sz w:val="20"/>
          <w:szCs w:val="20"/>
        </w:rPr>
        <w:t xml:space="preserve">Tersine Mühendislik ve Kalite Kontrol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Arial"/>
          <w:sz w:val="20"/>
          <w:szCs w:val="20"/>
        </w:rPr>
      </w:pPr>
      <w:r w:rsidRPr="00D804B6">
        <w:rPr>
          <w:rFonts w:cs="Arial"/>
          <w:sz w:val="20"/>
          <w:szCs w:val="20"/>
        </w:rPr>
        <w:t xml:space="preserve">3B Optik Ölçme için sistemin Kurulması, Kalibrasyon yapılması, Tarama yapılması, Verilerin Optimize edilmesi, Tersine Mühendislik, Kalite Kontrol Yapılması, </w:t>
      </w:r>
      <w:proofErr w:type="spellStart"/>
      <w:r w:rsidRPr="00D804B6">
        <w:rPr>
          <w:rFonts w:cs="Arial"/>
          <w:sz w:val="20"/>
          <w:szCs w:val="20"/>
        </w:rPr>
        <w:t>Fotogrametrik</w:t>
      </w:r>
      <w:proofErr w:type="spellEnd"/>
      <w:r w:rsidRPr="00D804B6">
        <w:rPr>
          <w:rFonts w:cs="Arial"/>
          <w:sz w:val="20"/>
          <w:szCs w:val="20"/>
        </w:rPr>
        <w:t xml:space="preserve"> ölçüm için sistemin kurulması, Yardımcı </w:t>
      </w:r>
      <w:proofErr w:type="gramStart"/>
      <w:r w:rsidRPr="00D804B6">
        <w:rPr>
          <w:rFonts w:cs="Arial"/>
          <w:sz w:val="20"/>
          <w:szCs w:val="20"/>
        </w:rPr>
        <w:t>ekipmanların</w:t>
      </w:r>
      <w:proofErr w:type="gramEnd"/>
      <w:r w:rsidRPr="00D804B6">
        <w:rPr>
          <w:rFonts w:cs="Arial"/>
          <w:sz w:val="20"/>
          <w:szCs w:val="20"/>
        </w:rPr>
        <w:t xml:space="preserve"> konumlandırılması, Çekim yapılması, </w:t>
      </w:r>
      <w:proofErr w:type="spellStart"/>
      <w:r w:rsidRPr="00D804B6">
        <w:rPr>
          <w:rFonts w:cs="Arial"/>
          <w:sz w:val="20"/>
          <w:szCs w:val="20"/>
        </w:rPr>
        <w:t>Fotografların</w:t>
      </w:r>
      <w:proofErr w:type="spellEnd"/>
      <w:r w:rsidRPr="00D804B6">
        <w:rPr>
          <w:rFonts w:cs="Arial"/>
          <w:sz w:val="20"/>
          <w:szCs w:val="20"/>
        </w:rPr>
        <w:t xml:space="preserve"> sayısallaştırılması Noktaların </w:t>
      </w:r>
      <w:proofErr w:type="spellStart"/>
      <w:r w:rsidRPr="00D804B6">
        <w:rPr>
          <w:rFonts w:cs="Arial"/>
          <w:sz w:val="20"/>
          <w:szCs w:val="20"/>
        </w:rPr>
        <w:t>export</w:t>
      </w:r>
      <w:proofErr w:type="spellEnd"/>
      <w:r w:rsidRPr="00D804B6">
        <w:rPr>
          <w:rFonts w:cs="Arial"/>
          <w:sz w:val="20"/>
          <w:szCs w:val="20"/>
        </w:rPr>
        <w:t xml:space="preserve"> edilmesi</w:t>
      </w:r>
    </w:p>
    <w:p w:rsidR="00A50792" w:rsidRPr="00D804B6" w:rsidRDefault="00A50792" w:rsidP="00084077">
      <w:pPr>
        <w:spacing w:after="0" w:line="240" w:lineRule="auto"/>
        <w:jc w:val="both"/>
        <w:rPr>
          <w:rFonts w:cs="Arial"/>
          <w:sz w:val="20"/>
          <w:szCs w:val="20"/>
        </w:rPr>
      </w:pPr>
    </w:p>
    <w:p w:rsidR="00084077" w:rsidRPr="00D804B6" w:rsidRDefault="00084077" w:rsidP="00084077">
      <w:pPr>
        <w:spacing w:after="0" w:line="240" w:lineRule="auto"/>
        <w:jc w:val="both"/>
        <w:rPr>
          <w:rFonts w:eastAsia="Times New Roman" w:cs="Arial TUR"/>
          <w:sz w:val="20"/>
          <w:szCs w:val="20"/>
          <w:u w:val="single"/>
          <w:lang w:eastAsia="tr-TR"/>
        </w:rPr>
      </w:pPr>
      <w:proofErr w:type="gramStart"/>
      <w:r w:rsidRPr="00D804B6">
        <w:rPr>
          <w:b/>
          <w:sz w:val="24"/>
          <w:szCs w:val="24"/>
          <w:u w:val="single"/>
        </w:rPr>
        <w:t>IV.YARIYIL</w:t>
      </w:r>
      <w:proofErr w:type="gramEnd"/>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CNC Freze Teknolojisi</w:t>
      </w:r>
      <w:r w:rsidRPr="00D804B6">
        <w:rPr>
          <w:rFonts w:cs="Arial TUR"/>
          <w:sz w:val="20"/>
          <w:szCs w:val="20"/>
        </w:rPr>
        <w:t xml:space="preserve"> ( Ders </w:t>
      </w:r>
      <w:proofErr w:type="gramStart"/>
      <w:r w:rsidRPr="00D804B6">
        <w:rPr>
          <w:rFonts w:cs="Arial TUR"/>
          <w:sz w:val="20"/>
          <w:szCs w:val="20"/>
        </w:rPr>
        <w:t>saati :4</w:t>
      </w:r>
      <w:proofErr w:type="gramEnd"/>
      <w:r w:rsidRPr="00D804B6">
        <w:rPr>
          <w:rFonts w:cs="Arial TUR"/>
          <w:sz w:val="20"/>
          <w:szCs w:val="20"/>
        </w:rPr>
        <w:t xml:space="preserve">  Kredi : 4  </w:t>
      </w:r>
      <w:proofErr w:type="spellStart"/>
      <w:r w:rsidRPr="00D804B6">
        <w:rPr>
          <w:rFonts w:cs="Arial TUR"/>
          <w:sz w:val="20"/>
          <w:szCs w:val="20"/>
        </w:rPr>
        <w:t>Akts</w:t>
      </w:r>
      <w:proofErr w:type="spellEnd"/>
      <w:r w:rsidRPr="00D804B6">
        <w:rPr>
          <w:rFonts w:cs="Arial TUR"/>
          <w:sz w:val="20"/>
          <w:szCs w:val="20"/>
        </w:rPr>
        <w:t xml:space="preserve"> : 4   Türü : Zorunlu )</w:t>
      </w:r>
    </w:p>
    <w:p w:rsidR="00084077" w:rsidRPr="00D804B6" w:rsidRDefault="00084077" w:rsidP="00084077">
      <w:pPr>
        <w:spacing w:after="0" w:line="217" w:lineRule="atLeast"/>
        <w:jc w:val="both"/>
        <w:rPr>
          <w:sz w:val="20"/>
          <w:szCs w:val="20"/>
        </w:rPr>
      </w:pPr>
      <w:r w:rsidRPr="00D804B6">
        <w:rPr>
          <w:rFonts w:ascii="Calibri" w:eastAsia="Times New Roman" w:hAnsi="Calibri" w:cs="Times New Roman"/>
          <w:sz w:val="20"/>
          <w:szCs w:val="20"/>
          <w:lang w:eastAsia="tr-TR"/>
        </w:rPr>
        <w:t xml:space="preserve">CNC freze tanıtımı, CNC freze tezgâhının özellikleri, kısımları, çalışma prensipleri Tezgâh koordinat eksenleri, Referans noktaları, Kontrol panel çeşitleri ve Kesici ve iş parçası malzemesi ilişkisi, Parçalar üzerindeki sıfır noktaları, Kesme derinliği, işlem açısı ve ilerlemelerin verilmesi, CNC Freze tezgâhlarında hareket sistemleri, ISO (G kodu) Programlama Esasları ve G Kodlarının, CNC freze için G Kodları ile program hazırlama, CNC freze için G Kodları ile program hazırlama, CNC freze Programlamada Çevrimler (Dikdörtgen cep frezeleme çevrimi, Dairesel cep frezeleme çevrimi) ve uygulama örnekleri, CNC freze Programlamada Çevrimler (Delik delme çevrimi Kılavuz çekme çevrimi, Delik genişletme çevrimi) ve uygulama örnekleri, CNC freze programları ile ilgili örnekler uygulamalar, CAM programına giriş, CAM Programının Tanıtılması, CAM de Genel Ayarlar, CAM de Parça Tanımlama, Üretilecek Parçada Referans Noktası Tayin Etme, Stok Model Tanımlamak, Takım Tablosu Oluşturmak ve Uygulamalar, 3 eksen frezeleme operasyon tanımları ve 3 eksen kaba - </w:t>
      </w:r>
      <w:proofErr w:type="gramStart"/>
      <w:r w:rsidRPr="00D804B6">
        <w:rPr>
          <w:rFonts w:ascii="Calibri" w:eastAsia="Times New Roman" w:hAnsi="Calibri" w:cs="Times New Roman"/>
          <w:sz w:val="20"/>
          <w:szCs w:val="20"/>
          <w:lang w:eastAsia="tr-TR"/>
        </w:rPr>
        <w:t>finiş</w:t>
      </w:r>
      <w:proofErr w:type="gramEnd"/>
      <w:r w:rsidRPr="00D804B6">
        <w:rPr>
          <w:rFonts w:ascii="Calibri" w:eastAsia="Times New Roman" w:hAnsi="Calibri" w:cs="Times New Roman"/>
          <w:sz w:val="20"/>
          <w:szCs w:val="20"/>
          <w:lang w:eastAsia="tr-TR"/>
        </w:rPr>
        <w:t xml:space="preserve"> frezeleme ve örnek uygulamalar, Delik delme, Pantograf işlemleri ve uygulama örnekleri, HSM frezeleme işlemleri hakkında genel bilgi ve teknolojisi(Kontur kaba işleme, yatay alan işleme, doğrusal işleme v.b), CNC freze CAM uygulama örneği</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ins w:id="58" w:author="Administrator" w:date="2014-12-18T00:03:00Z"/>
          <w:rFonts w:eastAsia="Times New Roman" w:cs="Arial TUR"/>
          <w:sz w:val="20"/>
          <w:szCs w:val="20"/>
          <w:lang w:eastAsia="tr-TR"/>
        </w:rPr>
      </w:pPr>
      <w:ins w:id="59" w:author="asuspc" w:date="2014-12-15T23:01:00Z">
        <w:r w:rsidRPr="00D804B6">
          <w:rPr>
            <w:rFonts w:eastAsia="Times New Roman" w:cs="Arial TUR"/>
            <w:b/>
            <w:sz w:val="20"/>
            <w:szCs w:val="20"/>
            <w:lang w:eastAsia="tr-TR"/>
          </w:rPr>
          <w:t>Kalite Güvence</w:t>
        </w:r>
      </w:ins>
      <w:r w:rsidRPr="00D804B6">
        <w:rPr>
          <w:rFonts w:eastAsia="Times New Roman" w:cs="Arial TUR"/>
          <w:b/>
          <w:sz w:val="20"/>
          <w:szCs w:val="20"/>
          <w:lang w:eastAsia="tr-TR"/>
        </w:rPr>
        <w:t xml:space="preserve"> Sistemi </w:t>
      </w:r>
      <w:ins w:id="60" w:author="asuspc" w:date="2014-12-15T23:01:00Z">
        <w:r w:rsidRPr="00D804B6">
          <w:rPr>
            <w:rFonts w:eastAsia="Times New Roman" w:cs="Arial TUR"/>
            <w:b/>
            <w:sz w:val="20"/>
            <w:szCs w:val="20"/>
            <w:lang w:eastAsia="tr-TR"/>
          </w:rPr>
          <w:t>ve Standartlar</w:t>
        </w:r>
      </w:ins>
      <w:r w:rsidRPr="00D804B6">
        <w:rPr>
          <w:rFonts w:eastAsia="Times New Roman" w:cs="Arial TUR"/>
          <w:sz w:val="20"/>
          <w:szCs w:val="20"/>
          <w:lang w:eastAsia="tr-TR"/>
        </w:rPr>
        <w:t xml:space="preserve"> (Ders Saati:</w:t>
      </w:r>
      <w:proofErr w:type="gramStart"/>
      <w:r w:rsidRPr="00D804B6">
        <w:rPr>
          <w:rFonts w:eastAsia="Times New Roman" w:cs="Arial TUR"/>
          <w:sz w:val="20"/>
          <w:szCs w:val="20"/>
          <w:lang w:eastAsia="tr-TR"/>
        </w:rPr>
        <w:t>3   Kredi</w:t>
      </w:r>
      <w:proofErr w:type="gramEnd"/>
      <w:r w:rsidRPr="00D804B6">
        <w:rPr>
          <w:rFonts w:eastAsia="Times New Roman" w:cs="Arial TUR"/>
          <w:sz w:val="20"/>
          <w:szCs w:val="20"/>
          <w:lang w:eastAsia="tr-TR"/>
        </w:rPr>
        <w:t>:3   AKTS:3   Türü: Zorunlu)</w:t>
      </w:r>
    </w:p>
    <w:p w:rsidR="00084077" w:rsidRPr="00D804B6" w:rsidRDefault="00084077" w:rsidP="00084077">
      <w:pPr>
        <w:spacing w:after="0" w:line="240" w:lineRule="auto"/>
        <w:jc w:val="both"/>
        <w:rPr>
          <w:rFonts w:eastAsia="Times New Roman" w:cs="Arial TUR"/>
          <w:sz w:val="20"/>
          <w:szCs w:val="20"/>
          <w:lang w:eastAsia="tr-TR"/>
        </w:rPr>
      </w:pPr>
      <w:ins w:id="61" w:author="Administrator" w:date="2014-12-17T23:13:00Z">
        <w:r w:rsidRPr="00D804B6">
          <w:rPr>
            <w:rFonts w:eastAsia="Times New Roman" w:cs="Arial TUR"/>
            <w:sz w:val="20"/>
            <w:szCs w:val="20"/>
            <w:lang w:eastAsia="tr-TR"/>
          </w:rPr>
          <w:t xml:space="preserve">Standardizasyonun </w:t>
        </w:r>
      </w:ins>
      <w:ins w:id="62" w:author="Administrator" w:date="2014-12-17T23:14:00Z">
        <w:r w:rsidRPr="00D804B6">
          <w:rPr>
            <w:rFonts w:eastAsia="Times New Roman" w:cs="Arial TUR"/>
            <w:sz w:val="20"/>
            <w:szCs w:val="20"/>
            <w:lang w:eastAsia="tr-TR"/>
          </w:rPr>
          <w:t>g</w:t>
        </w:r>
      </w:ins>
      <w:ins w:id="63" w:author="Administrator" w:date="2014-12-17T23:13:00Z">
        <w:r w:rsidRPr="00D804B6">
          <w:rPr>
            <w:rFonts w:eastAsia="Times New Roman" w:cs="Arial TUR"/>
            <w:sz w:val="20"/>
            <w:szCs w:val="20"/>
            <w:lang w:eastAsia="tr-TR"/>
          </w:rPr>
          <w:t>elişim süreci, tanımı</w:t>
        </w:r>
      </w:ins>
      <w:ins w:id="64" w:author="Administrator" w:date="2014-12-17T23:14:00Z">
        <w:r w:rsidRPr="00D804B6">
          <w:rPr>
            <w:rFonts w:eastAsia="Times New Roman" w:cs="Arial TUR"/>
            <w:sz w:val="20"/>
            <w:szCs w:val="20"/>
            <w:lang w:eastAsia="tr-TR"/>
          </w:rPr>
          <w:t xml:space="preserve">, </w:t>
        </w:r>
      </w:ins>
      <w:ins w:id="65" w:author="Administrator" w:date="2014-12-17T23:13:00Z">
        <w:r w:rsidRPr="00D804B6">
          <w:rPr>
            <w:rFonts w:eastAsia="Times New Roman" w:cs="Arial TUR"/>
            <w:sz w:val="20"/>
            <w:szCs w:val="20"/>
            <w:lang w:eastAsia="tr-TR"/>
          </w:rPr>
          <w:t>konusu,</w:t>
        </w:r>
      </w:ins>
      <w:ins w:id="66" w:author="Administrator" w:date="2014-12-17T23:14:00Z">
        <w:r w:rsidRPr="00D804B6">
          <w:rPr>
            <w:rFonts w:eastAsia="Times New Roman" w:cs="Arial TUR"/>
            <w:sz w:val="20"/>
            <w:szCs w:val="20"/>
            <w:lang w:eastAsia="tr-TR"/>
          </w:rPr>
          <w:t xml:space="preserve"> </w:t>
        </w:r>
      </w:ins>
      <w:ins w:id="67" w:author="Administrator" w:date="2014-12-17T23:13:00Z">
        <w:r w:rsidRPr="00D804B6">
          <w:rPr>
            <w:rFonts w:eastAsia="Times New Roman" w:cs="Arial TUR"/>
            <w:sz w:val="20"/>
            <w:szCs w:val="20"/>
            <w:lang w:eastAsia="tr-TR"/>
          </w:rPr>
          <w:t>amaçlar ve</w:t>
        </w:r>
      </w:ins>
      <w:ins w:id="68" w:author="Administrator" w:date="2014-12-17T23:14:00Z">
        <w:r w:rsidRPr="00D804B6">
          <w:rPr>
            <w:rFonts w:eastAsia="Times New Roman" w:cs="Arial TUR"/>
            <w:sz w:val="20"/>
            <w:szCs w:val="20"/>
            <w:lang w:eastAsia="tr-TR"/>
          </w:rPr>
          <w:t xml:space="preserve"> faydaları.</w:t>
        </w:r>
        <w:r w:rsidRPr="00D804B6">
          <w:rPr>
            <w:sz w:val="20"/>
            <w:szCs w:val="20"/>
          </w:rPr>
          <w:t xml:space="preserve"> </w:t>
        </w:r>
        <w:proofErr w:type="spellStart"/>
        <w:r w:rsidRPr="00D804B6">
          <w:rPr>
            <w:rFonts w:eastAsia="Times New Roman" w:cs="Arial TUR"/>
            <w:sz w:val="20"/>
            <w:szCs w:val="20"/>
            <w:lang w:eastAsia="tr-TR"/>
          </w:rPr>
          <w:t>Türkiyede</w:t>
        </w:r>
        <w:proofErr w:type="spellEnd"/>
        <w:r w:rsidRPr="00D804B6">
          <w:rPr>
            <w:rFonts w:eastAsia="Times New Roman" w:cs="Arial TUR"/>
            <w:sz w:val="20"/>
            <w:szCs w:val="20"/>
            <w:lang w:eastAsia="tr-TR"/>
          </w:rPr>
          <w:t xml:space="preserve"> yapılan standart ve standardizasyon çalışmaları ile standardizasyonun çeşitleri.</w:t>
        </w:r>
      </w:ins>
      <w:ins w:id="69" w:author="Administrator" w:date="2014-12-17T23:15:00Z">
        <w:r w:rsidRPr="00D804B6">
          <w:rPr>
            <w:sz w:val="20"/>
            <w:szCs w:val="20"/>
          </w:rPr>
          <w:t xml:space="preserve"> </w:t>
        </w:r>
        <w:r w:rsidRPr="00D804B6">
          <w:rPr>
            <w:rFonts w:eastAsia="Times New Roman" w:cs="Arial TUR"/>
            <w:sz w:val="20"/>
            <w:szCs w:val="20"/>
            <w:lang w:eastAsia="tr-TR"/>
          </w:rPr>
          <w:t xml:space="preserve">Türk Standartları </w:t>
        </w:r>
        <w:proofErr w:type="spellStart"/>
        <w:r w:rsidRPr="00D804B6">
          <w:rPr>
            <w:rFonts w:eastAsia="Times New Roman" w:cs="Arial TUR"/>
            <w:sz w:val="20"/>
            <w:szCs w:val="20"/>
            <w:lang w:eastAsia="tr-TR"/>
          </w:rPr>
          <w:t>Enstitüsüve</w:t>
        </w:r>
        <w:proofErr w:type="spellEnd"/>
        <w:r w:rsidRPr="00D804B6">
          <w:rPr>
            <w:rFonts w:eastAsia="Times New Roman" w:cs="Arial TUR"/>
            <w:sz w:val="20"/>
            <w:szCs w:val="20"/>
            <w:lang w:eastAsia="tr-TR"/>
          </w:rPr>
          <w:t xml:space="preserve"> görevleri </w:t>
        </w:r>
        <w:proofErr w:type="spellStart"/>
        <w:r w:rsidRPr="00D804B6">
          <w:rPr>
            <w:rFonts w:eastAsia="Times New Roman" w:cs="Arial TUR"/>
            <w:sz w:val="20"/>
            <w:szCs w:val="20"/>
            <w:lang w:eastAsia="tr-TR"/>
          </w:rPr>
          <w:t>Türkiyede</w:t>
        </w:r>
        <w:proofErr w:type="spellEnd"/>
        <w:r w:rsidRPr="00D804B6">
          <w:rPr>
            <w:rFonts w:eastAsia="Times New Roman" w:cs="Arial TUR"/>
            <w:sz w:val="20"/>
            <w:szCs w:val="20"/>
            <w:lang w:eastAsia="tr-TR"/>
          </w:rPr>
          <w:t xml:space="preserve"> belgelendirme çeşitleri.</w:t>
        </w:r>
        <w:r w:rsidRPr="00D804B6">
          <w:rPr>
            <w:sz w:val="20"/>
            <w:szCs w:val="20"/>
          </w:rPr>
          <w:t xml:space="preserve"> </w:t>
        </w:r>
        <w:r w:rsidRPr="00D804B6">
          <w:rPr>
            <w:rFonts w:eastAsia="Times New Roman" w:cs="Arial TUR"/>
            <w:sz w:val="20"/>
            <w:szCs w:val="20"/>
            <w:lang w:eastAsia="tr-TR"/>
          </w:rPr>
          <w:t xml:space="preserve">Bölgesel ve uluslararası standardizasyon kuruluşları Ulusal ve uluslararası Metroloji, </w:t>
        </w:r>
        <w:proofErr w:type="gramStart"/>
        <w:r w:rsidRPr="00D804B6">
          <w:rPr>
            <w:rFonts w:eastAsia="Times New Roman" w:cs="Arial TUR"/>
            <w:sz w:val="20"/>
            <w:szCs w:val="20"/>
            <w:lang w:eastAsia="tr-TR"/>
          </w:rPr>
          <w:t>kalibrasyon</w:t>
        </w:r>
        <w:proofErr w:type="gramEnd"/>
        <w:r w:rsidRPr="00D804B6">
          <w:rPr>
            <w:rFonts w:eastAsia="Times New Roman" w:cs="Arial TUR"/>
            <w:sz w:val="20"/>
            <w:szCs w:val="20"/>
            <w:lang w:eastAsia="tr-TR"/>
          </w:rPr>
          <w:t xml:space="preserve"> çalışmaları.</w:t>
        </w:r>
        <w:r w:rsidRPr="00D804B6">
          <w:rPr>
            <w:sz w:val="20"/>
            <w:szCs w:val="20"/>
          </w:rPr>
          <w:t xml:space="preserve"> </w:t>
        </w:r>
        <w:r w:rsidRPr="00D804B6">
          <w:rPr>
            <w:rFonts w:eastAsia="Times New Roman" w:cs="Arial TUR"/>
            <w:sz w:val="20"/>
            <w:szCs w:val="20"/>
            <w:lang w:eastAsia="tr-TR"/>
          </w:rPr>
          <w:t>Kalitenin tanımı, kaliteyle ilgili kavramlar Kaliteyle ilgili kavramlar arasındaki ilişkiler.</w:t>
        </w:r>
        <w:r w:rsidRPr="00D804B6">
          <w:rPr>
            <w:sz w:val="20"/>
            <w:szCs w:val="20"/>
          </w:rPr>
          <w:t xml:space="preserve"> </w:t>
        </w:r>
        <w:r w:rsidRPr="00D804B6">
          <w:rPr>
            <w:rFonts w:eastAsia="Times New Roman" w:cs="Arial TUR"/>
            <w:sz w:val="20"/>
            <w:szCs w:val="20"/>
            <w:lang w:eastAsia="tr-TR"/>
          </w:rPr>
          <w:t>Kalite yaklaşımları.</w:t>
        </w:r>
        <w:r w:rsidRPr="00D804B6">
          <w:rPr>
            <w:sz w:val="20"/>
            <w:szCs w:val="20"/>
          </w:rPr>
          <w:t xml:space="preserve"> </w:t>
        </w:r>
        <w:r w:rsidRPr="00D804B6">
          <w:rPr>
            <w:rFonts w:eastAsia="Times New Roman" w:cs="Arial TUR"/>
            <w:sz w:val="20"/>
            <w:szCs w:val="20"/>
            <w:lang w:eastAsia="tr-TR"/>
          </w:rPr>
          <w:t>Kalite ve verimlilik arasındaki ilişkiler Kalite maliyetleri ve riskleri.</w:t>
        </w:r>
      </w:ins>
      <w:ins w:id="70" w:author="Administrator" w:date="2014-12-17T23:16:00Z">
        <w:r w:rsidRPr="00D804B6">
          <w:rPr>
            <w:sz w:val="20"/>
            <w:szCs w:val="20"/>
          </w:rPr>
          <w:t xml:space="preserve"> </w:t>
        </w:r>
        <w:proofErr w:type="gramStart"/>
        <w:r w:rsidRPr="00D804B6">
          <w:rPr>
            <w:rFonts w:eastAsia="Times New Roman" w:cs="Arial TUR"/>
            <w:sz w:val="20"/>
            <w:szCs w:val="20"/>
            <w:lang w:eastAsia="tr-TR"/>
          </w:rPr>
          <w:t>Toplam kalite yönetimi.</w:t>
        </w:r>
        <w:r w:rsidRPr="00D804B6">
          <w:rPr>
            <w:sz w:val="20"/>
            <w:szCs w:val="20"/>
          </w:rPr>
          <w:t xml:space="preserve"> </w:t>
        </w:r>
        <w:r w:rsidRPr="00D804B6">
          <w:rPr>
            <w:rFonts w:eastAsia="Times New Roman" w:cs="Arial TUR"/>
            <w:sz w:val="20"/>
            <w:szCs w:val="20"/>
            <w:lang w:eastAsia="tr-TR"/>
          </w:rPr>
          <w:t>Kalite yönetim sistemi.</w:t>
        </w:r>
        <w:r w:rsidRPr="00D804B6">
          <w:rPr>
            <w:sz w:val="20"/>
            <w:szCs w:val="20"/>
          </w:rPr>
          <w:t xml:space="preserve"> </w:t>
        </w:r>
        <w:proofErr w:type="gramEnd"/>
        <w:r w:rsidRPr="00D804B6">
          <w:rPr>
            <w:rFonts w:eastAsia="Times New Roman" w:cs="Arial TUR"/>
            <w:sz w:val="20"/>
            <w:szCs w:val="20"/>
            <w:lang w:eastAsia="tr-TR"/>
          </w:rPr>
          <w:t>ISO 9000 standartları Diğer standartlar</w:t>
        </w:r>
      </w:ins>
      <w:ins w:id="71" w:author="Administrator" w:date="2014-12-17T23:17:00Z">
        <w:r w:rsidRPr="00D804B6">
          <w:rPr>
            <w:rFonts w:eastAsia="Times New Roman" w:cs="Arial TUR"/>
            <w:sz w:val="20"/>
            <w:szCs w:val="20"/>
            <w:lang w:eastAsia="tr-TR"/>
          </w:rPr>
          <w:t>.</w:t>
        </w:r>
      </w:ins>
      <w:ins w:id="72" w:author="Administrator" w:date="2014-12-17T23:15:00Z">
        <w:r w:rsidRPr="00D804B6">
          <w:rPr>
            <w:rFonts w:eastAsia="Times New Roman" w:cs="Arial TUR"/>
            <w:sz w:val="20"/>
            <w:szCs w:val="20"/>
            <w:lang w:eastAsia="tr-TR"/>
          </w:rPr>
          <w:cr/>
        </w:r>
      </w:ins>
    </w:p>
    <w:p w:rsidR="00084077" w:rsidRPr="00D804B6" w:rsidRDefault="00084077" w:rsidP="00084077">
      <w:pPr>
        <w:spacing w:after="0" w:line="240" w:lineRule="auto"/>
        <w:jc w:val="both"/>
        <w:rPr>
          <w:rFonts w:eastAsia="Times New Roman" w:cs="Arial TUR"/>
          <w:sz w:val="20"/>
          <w:szCs w:val="20"/>
          <w:lang w:eastAsia="tr-TR"/>
        </w:rPr>
      </w:pPr>
      <w:ins w:id="73" w:author="asuspc" w:date="2014-12-15T23:01:00Z">
        <w:r w:rsidRPr="00D804B6">
          <w:rPr>
            <w:rFonts w:eastAsia="Times New Roman" w:cs="Arial TUR"/>
            <w:b/>
            <w:sz w:val="20"/>
            <w:szCs w:val="20"/>
            <w:lang w:eastAsia="tr-TR"/>
          </w:rPr>
          <w:t xml:space="preserve">Hidrolik ve </w:t>
        </w:r>
        <w:proofErr w:type="spellStart"/>
        <w:r w:rsidRPr="00D804B6">
          <w:rPr>
            <w:rFonts w:eastAsia="Times New Roman" w:cs="Arial TUR"/>
            <w:b/>
            <w:sz w:val="20"/>
            <w:szCs w:val="20"/>
            <w:lang w:eastAsia="tr-TR"/>
          </w:rPr>
          <w:t>Pnömatik</w:t>
        </w:r>
        <w:proofErr w:type="spellEnd"/>
        <w:r w:rsidRPr="00D804B6">
          <w:rPr>
            <w:rFonts w:eastAsia="Times New Roman" w:cs="Arial TUR"/>
            <w:b/>
            <w:sz w:val="20"/>
            <w:szCs w:val="20"/>
            <w:lang w:eastAsia="tr-TR"/>
          </w:rPr>
          <w:t xml:space="preserve"> </w:t>
        </w:r>
      </w:ins>
      <w:ins w:id="74" w:author="Administrator" w:date="2014-12-18T00:50:00Z">
        <w:r w:rsidRPr="00D804B6">
          <w:rPr>
            <w:rFonts w:eastAsia="Times New Roman" w:cs="Arial TUR"/>
            <w:b/>
            <w:sz w:val="20"/>
            <w:szCs w:val="20"/>
            <w:lang w:eastAsia="tr-TR"/>
          </w:rPr>
          <w:t xml:space="preserve"> </w:t>
        </w:r>
      </w:ins>
      <w:r w:rsidRPr="00D804B6">
        <w:rPr>
          <w:rFonts w:eastAsia="Times New Roman" w:cs="Arial TUR"/>
          <w:sz w:val="20"/>
          <w:szCs w:val="20"/>
          <w:lang w:eastAsia="tr-TR"/>
        </w:rPr>
        <w:t xml:space="preserve">(Ders Saati:4   Kredi:3,5   AKTS:4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ascii="Calibri" w:eastAsia="Times New Roman" w:hAnsi="Calibri" w:cs="Times New Roman"/>
          <w:sz w:val="20"/>
          <w:szCs w:val="20"/>
          <w:lang w:eastAsia="tr-TR"/>
        </w:rPr>
      </w:pPr>
      <w:proofErr w:type="gramStart"/>
      <w:r w:rsidRPr="00D804B6">
        <w:rPr>
          <w:rFonts w:ascii="Calibri" w:eastAsia="Times New Roman" w:hAnsi="Calibri" w:cs="Times New Roman"/>
          <w:sz w:val="20"/>
          <w:szCs w:val="20"/>
          <w:lang w:eastAsia="tr-TR"/>
        </w:rPr>
        <w:t xml:space="preserve">Hidroliğin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tanımı, tarihsel gelişimi, kullanım alanları,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kavramları,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prensipleri, hidrolik enerji,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enerji dönüşümleri,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 ( Devre ) elemanları,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tasarımı, çizimi, okunması ve uygulaması.</w:t>
      </w:r>
      <w:proofErr w:type="gramEnd"/>
    </w:p>
    <w:p w:rsidR="00084077" w:rsidRPr="00D804B6" w:rsidRDefault="00084077" w:rsidP="00084077">
      <w:pPr>
        <w:spacing w:after="0" w:line="240" w:lineRule="auto"/>
        <w:jc w:val="both"/>
        <w:rPr>
          <w:rFonts w:eastAsia="Times New Roman" w:cs="Arial TUR"/>
          <w:sz w:val="20"/>
          <w:szCs w:val="20"/>
          <w:lang w:eastAsia="tr-TR"/>
        </w:rPr>
      </w:pPr>
    </w:p>
    <w:p w:rsidR="00084077" w:rsidRPr="00D804B6" w:rsidRDefault="00084077" w:rsidP="00084077">
      <w:pPr>
        <w:spacing w:after="0" w:line="240" w:lineRule="auto"/>
        <w:jc w:val="both"/>
        <w:rPr>
          <w:ins w:id="75" w:author="Administrator" w:date="2014-12-17T22:58:00Z"/>
          <w:rFonts w:eastAsia="Times New Roman" w:cs="Arial TUR"/>
          <w:sz w:val="20"/>
          <w:szCs w:val="20"/>
          <w:lang w:eastAsia="tr-TR"/>
        </w:rPr>
      </w:pPr>
      <w:ins w:id="76" w:author="asuspc" w:date="2014-12-15T23:01:00Z">
        <w:r w:rsidRPr="00D804B6">
          <w:rPr>
            <w:rFonts w:eastAsia="Times New Roman" w:cs="Arial TUR"/>
            <w:b/>
            <w:sz w:val="20"/>
            <w:szCs w:val="20"/>
            <w:lang w:eastAsia="tr-TR"/>
          </w:rPr>
          <w:t>Sistem Analizi ve Tasarımı</w:t>
        </w:r>
      </w:ins>
      <w:r w:rsidRPr="00D804B6">
        <w:rPr>
          <w:rFonts w:eastAsia="Times New Roman" w:cs="Arial TUR"/>
          <w:b/>
          <w:sz w:val="20"/>
          <w:szCs w:val="20"/>
          <w:lang w:eastAsia="tr-TR"/>
        </w:rPr>
        <w:t xml:space="preserve"> </w:t>
      </w:r>
      <w:r w:rsidRPr="00D804B6">
        <w:rPr>
          <w:rFonts w:eastAsia="Times New Roman" w:cs="Arial TUR"/>
          <w:sz w:val="20"/>
          <w:szCs w:val="20"/>
          <w:lang w:eastAsia="tr-TR"/>
        </w:rPr>
        <w:t xml:space="preserve">(Ders Saati:4   Kredi:3,5   AKTS:4    </w:t>
      </w:r>
      <w:proofErr w:type="gramStart"/>
      <w:r w:rsidRPr="00D804B6">
        <w:rPr>
          <w:rFonts w:eastAsia="Times New Roman" w:cs="Arial TUR"/>
          <w:sz w:val="20"/>
          <w:szCs w:val="20"/>
          <w:lang w:eastAsia="tr-TR"/>
        </w:rPr>
        <w:t>Türü:Zorunlu</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ins w:id="77" w:author="Administrator" w:date="2014-12-17T22:58:00Z">
        <w:r w:rsidRPr="00D804B6">
          <w:rPr>
            <w:rFonts w:eastAsia="Times New Roman" w:cs="Arial TUR"/>
            <w:sz w:val="20"/>
            <w:szCs w:val="20"/>
            <w:lang w:eastAsia="tr-TR"/>
          </w:rPr>
          <w:t>Çalışma Konusunu Seçmek.</w:t>
        </w:r>
        <w:r w:rsidRPr="00D804B6">
          <w:rPr>
            <w:sz w:val="20"/>
            <w:szCs w:val="20"/>
          </w:rPr>
          <w:t xml:space="preserve"> </w:t>
        </w:r>
        <w:proofErr w:type="gramStart"/>
        <w:r w:rsidRPr="00D804B6">
          <w:rPr>
            <w:rFonts w:eastAsia="Times New Roman" w:cs="Arial TUR"/>
            <w:sz w:val="20"/>
            <w:szCs w:val="20"/>
            <w:lang w:eastAsia="tr-TR"/>
          </w:rPr>
          <w:t>Elde Edilen Bilgileri Sunmak.</w:t>
        </w:r>
        <w:r w:rsidRPr="00D804B6">
          <w:rPr>
            <w:sz w:val="20"/>
            <w:szCs w:val="20"/>
          </w:rPr>
          <w:t xml:space="preserve"> </w:t>
        </w:r>
        <w:r w:rsidRPr="00D804B6">
          <w:rPr>
            <w:rFonts w:eastAsia="Times New Roman" w:cs="Arial TUR"/>
            <w:sz w:val="20"/>
            <w:szCs w:val="20"/>
            <w:lang w:eastAsia="tr-TR"/>
          </w:rPr>
          <w:t>Sistem/Ürünün Fonksiyonlarını ve Değişkenlerini Tanımlamak.</w:t>
        </w:r>
        <w:r w:rsidRPr="00D804B6">
          <w:rPr>
            <w:sz w:val="20"/>
            <w:szCs w:val="20"/>
          </w:rPr>
          <w:t xml:space="preserve"> </w:t>
        </w:r>
        <w:r w:rsidRPr="00D804B6">
          <w:rPr>
            <w:rFonts w:eastAsia="Times New Roman" w:cs="Arial TUR"/>
            <w:sz w:val="20"/>
            <w:szCs w:val="20"/>
            <w:lang w:eastAsia="tr-TR"/>
          </w:rPr>
          <w:t>Gerekli Malzemeleri Seçmek.</w:t>
        </w:r>
        <w:r w:rsidRPr="00D804B6">
          <w:rPr>
            <w:sz w:val="20"/>
            <w:szCs w:val="20"/>
          </w:rPr>
          <w:t xml:space="preserve"> </w:t>
        </w:r>
        <w:r w:rsidRPr="00D804B6">
          <w:rPr>
            <w:rFonts w:eastAsia="Times New Roman" w:cs="Arial TUR"/>
            <w:sz w:val="20"/>
            <w:szCs w:val="20"/>
            <w:lang w:eastAsia="tr-TR"/>
          </w:rPr>
          <w:t>Sistem/Ürünün Şartnamesi veya Akış Şemasını Hazırlamak.</w:t>
        </w:r>
      </w:ins>
      <w:ins w:id="78" w:author="Administrator" w:date="2014-12-17T22:59:00Z">
        <w:r w:rsidRPr="00D804B6">
          <w:rPr>
            <w:sz w:val="20"/>
            <w:szCs w:val="20"/>
          </w:rPr>
          <w:t xml:space="preserve"> </w:t>
        </w:r>
        <w:r w:rsidRPr="00D804B6">
          <w:rPr>
            <w:rFonts w:eastAsia="Times New Roman" w:cs="Arial TUR"/>
            <w:sz w:val="20"/>
            <w:szCs w:val="20"/>
            <w:lang w:eastAsia="tr-TR"/>
          </w:rPr>
          <w:t>Sistem/Ürünün Programını veya Hesaplamalarını Yapmak.</w:t>
        </w:r>
        <w:r w:rsidRPr="00D804B6">
          <w:rPr>
            <w:sz w:val="20"/>
            <w:szCs w:val="20"/>
          </w:rPr>
          <w:t xml:space="preserve"> </w:t>
        </w:r>
        <w:r w:rsidRPr="00D804B6">
          <w:rPr>
            <w:rFonts w:eastAsia="Times New Roman" w:cs="Arial TUR"/>
            <w:sz w:val="20"/>
            <w:szCs w:val="20"/>
            <w:lang w:eastAsia="tr-TR"/>
          </w:rPr>
          <w:t>Sistemin/Ürünün Çalışacağı Ortamı Kurmak.</w:t>
        </w:r>
        <w:r w:rsidRPr="00D804B6">
          <w:rPr>
            <w:sz w:val="20"/>
            <w:szCs w:val="20"/>
          </w:rPr>
          <w:t xml:space="preserve"> </w:t>
        </w:r>
        <w:r w:rsidRPr="00D804B6">
          <w:rPr>
            <w:rFonts w:eastAsia="Times New Roman" w:cs="Arial TUR"/>
            <w:sz w:val="20"/>
            <w:szCs w:val="20"/>
            <w:lang w:eastAsia="tr-TR"/>
          </w:rPr>
          <w:t>Sistemin/Ürünün Kurulumunu Yapmak.</w:t>
        </w:r>
        <w:r w:rsidRPr="00D804B6">
          <w:rPr>
            <w:sz w:val="20"/>
            <w:szCs w:val="20"/>
          </w:rPr>
          <w:t xml:space="preserve"> </w:t>
        </w:r>
        <w:r w:rsidRPr="00D804B6">
          <w:rPr>
            <w:rFonts w:eastAsia="Times New Roman" w:cs="Arial TUR"/>
            <w:sz w:val="20"/>
            <w:szCs w:val="20"/>
            <w:lang w:eastAsia="tr-TR"/>
          </w:rPr>
          <w:t>Sistemin/Ürünü Test Etmek.</w:t>
        </w:r>
      </w:ins>
      <w:ins w:id="79" w:author="Administrator" w:date="2014-12-17T23:00:00Z">
        <w:r w:rsidRPr="00D804B6">
          <w:rPr>
            <w:sz w:val="20"/>
            <w:szCs w:val="20"/>
          </w:rPr>
          <w:t xml:space="preserve"> </w:t>
        </w:r>
        <w:r w:rsidRPr="00D804B6">
          <w:rPr>
            <w:rFonts w:eastAsia="Times New Roman" w:cs="Arial TUR"/>
            <w:sz w:val="20"/>
            <w:szCs w:val="20"/>
            <w:lang w:eastAsia="tr-TR"/>
          </w:rPr>
          <w:t>Sistemin/Ürünün Çıktılarını Rapor Halinde Sunmak.</w:t>
        </w:r>
      </w:ins>
      <w:proofErr w:type="gramEnd"/>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ascii="Calibri" w:eastAsia="Times New Roman" w:hAnsi="Calibri" w:cs="Times New Roman"/>
          <w:b/>
          <w:sz w:val="20"/>
          <w:szCs w:val="20"/>
          <w:lang w:eastAsia="tr-TR"/>
        </w:rPr>
      </w:pPr>
      <w:r w:rsidRPr="00D804B6">
        <w:rPr>
          <w:rFonts w:cs="Arial TUR"/>
          <w:b/>
          <w:sz w:val="20"/>
          <w:szCs w:val="20"/>
        </w:rPr>
        <w:t xml:space="preserve">Bilgisayar Destekli Üretim -2 </w:t>
      </w:r>
      <w:r w:rsidRPr="00D804B6">
        <w:rPr>
          <w:rFonts w:cs="Arial TUR"/>
          <w:sz w:val="20"/>
          <w:szCs w:val="20"/>
        </w:rPr>
        <w:t xml:space="preserve">( Ders </w:t>
      </w:r>
      <w:proofErr w:type="gramStart"/>
      <w:r w:rsidRPr="00D804B6">
        <w:rPr>
          <w:rFonts w:cs="Arial TUR"/>
          <w:sz w:val="20"/>
          <w:szCs w:val="20"/>
        </w:rPr>
        <w:t>saati :2</w:t>
      </w:r>
      <w:proofErr w:type="gramEnd"/>
      <w:r w:rsidRPr="00D804B6">
        <w:rPr>
          <w:rFonts w:cs="Arial TUR"/>
          <w:sz w:val="20"/>
          <w:szCs w:val="20"/>
        </w:rPr>
        <w:t xml:space="preserve">  Kredi : 2  </w:t>
      </w:r>
      <w:proofErr w:type="spellStart"/>
      <w:r w:rsidRPr="00D804B6">
        <w:rPr>
          <w:rFonts w:cs="Arial TUR"/>
          <w:sz w:val="20"/>
          <w:szCs w:val="20"/>
        </w:rPr>
        <w:t>Akts</w:t>
      </w:r>
      <w:proofErr w:type="spellEnd"/>
      <w:r w:rsidRPr="00D804B6">
        <w:rPr>
          <w:rFonts w:cs="Arial TUR"/>
          <w:sz w:val="20"/>
          <w:szCs w:val="20"/>
        </w:rPr>
        <w:t xml:space="preserve"> : 3   Türü : Zorunlu )</w:t>
      </w:r>
    </w:p>
    <w:p w:rsidR="00084077" w:rsidRPr="00D804B6" w:rsidRDefault="00084077" w:rsidP="00084077">
      <w:pPr>
        <w:spacing w:after="0" w:line="240" w:lineRule="auto"/>
        <w:jc w:val="both"/>
        <w:rPr>
          <w:sz w:val="20"/>
          <w:szCs w:val="20"/>
        </w:rPr>
      </w:pPr>
      <w:r w:rsidRPr="00D804B6">
        <w:rPr>
          <w:sz w:val="20"/>
          <w:szCs w:val="20"/>
        </w:rPr>
        <w:t xml:space="preserve">İki boyutlu işlenecek parçayı işleme kısmına </w:t>
      </w:r>
      <w:proofErr w:type="gramStart"/>
      <w:r w:rsidRPr="00D804B6">
        <w:rPr>
          <w:sz w:val="20"/>
          <w:szCs w:val="20"/>
        </w:rPr>
        <w:t>aktarma,Takım</w:t>
      </w:r>
      <w:proofErr w:type="gramEnd"/>
      <w:r w:rsidRPr="00D804B6">
        <w:rPr>
          <w:sz w:val="20"/>
          <w:szCs w:val="20"/>
        </w:rPr>
        <w:t xml:space="preserve">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D804B6">
        <w:rPr>
          <w:sz w:val="20"/>
          <w:szCs w:val="20"/>
        </w:rPr>
        <w:t>finish</w:t>
      </w:r>
      <w:proofErr w:type="spellEnd"/>
      <w:r w:rsidRPr="00D804B6">
        <w:rPr>
          <w:sz w:val="20"/>
          <w:szCs w:val="20"/>
        </w:rPr>
        <w:t xml:space="preserve">) frezeleme </w:t>
      </w:r>
      <w:proofErr w:type="spellStart"/>
      <w:r w:rsidRPr="00D804B6">
        <w:rPr>
          <w:sz w:val="20"/>
          <w:szCs w:val="20"/>
        </w:rPr>
        <w:t>işlemi,Hassas</w:t>
      </w:r>
      <w:proofErr w:type="spellEnd"/>
      <w:r w:rsidRPr="00D804B6">
        <w:rPr>
          <w:sz w:val="20"/>
          <w:szCs w:val="20"/>
        </w:rPr>
        <w:t xml:space="preserve"> yüzey ve kenar temizleme işlemi, 4 eksen frezeleme işlemi yapma,İndeksleme 4 eksen işleme, Yüzeye profil sarma (Wrap), Kullanılacak 5 eksen işlemi seçme, Yan duvar işleme (</w:t>
      </w:r>
      <w:proofErr w:type="spellStart"/>
      <w:r w:rsidRPr="00D804B6">
        <w:rPr>
          <w:sz w:val="20"/>
          <w:szCs w:val="20"/>
        </w:rPr>
        <w:t>Swarf</w:t>
      </w:r>
      <w:proofErr w:type="spellEnd"/>
      <w:r w:rsidRPr="00D804B6">
        <w:rPr>
          <w:sz w:val="20"/>
          <w:szCs w:val="20"/>
        </w:rPr>
        <w:t>), NC kodlarını türetmek için tezgâh kod türetici (</w:t>
      </w:r>
      <w:proofErr w:type="spellStart"/>
      <w:r w:rsidRPr="00D804B6">
        <w:rPr>
          <w:sz w:val="20"/>
          <w:szCs w:val="20"/>
        </w:rPr>
        <w:t>postprocessor</w:t>
      </w:r>
      <w:proofErr w:type="spellEnd"/>
      <w:r w:rsidRPr="00D804B6">
        <w:rPr>
          <w:sz w:val="20"/>
          <w:szCs w:val="20"/>
        </w:rPr>
        <w:t>) seçme, CNC freze tezgâhı parça işlemek için hazırlama,Oluşturulan takım yolu ile CNC frezede parça işleme.</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ins w:id="80" w:author="Administrator" w:date="2014-12-17T22:22:00Z"/>
          <w:rFonts w:eastAsia="Times New Roman" w:cs="Arial TUR"/>
          <w:sz w:val="20"/>
          <w:szCs w:val="20"/>
          <w:lang w:eastAsia="tr-TR"/>
        </w:rPr>
      </w:pPr>
      <w:ins w:id="81" w:author="asuspc" w:date="2014-12-15T23:01:00Z">
        <w:r w:rsidRPr="00D804B6">
          <w:rPr>
            <w:rFonts w:eastAsia="Times New Roman" w:cs="Arial TUR"/>
            <w:b/>
            <w:sz w:val="20"/>
            <w:szCs w:val="20"/>
            <w:lang w:eastAsia="tr-TR"/>
          </w:rPr>
          <w:t>Bilgi ve İletişim Teknolojisi</w:t>
        </w:r>
      </w:ins>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Arial"/>
          <w:sz w:val="20"/>
          <w:szCs w:val="20"/>
        </w:rPr>
      </w:pPr>
      <w:proofErr w:type="gramStart"/>
      <w:ins w:id="82" w:author="Administrator" w:date="2014-12-17T22:22:00Z">
        <w:r w:rsidRPr="00D804B6">
          <w:rPr>
            <w:rFonts w:cs="Arial"/>
            <w:sz w:val="20"/>
            <w:szCs w:val="20"/>
          </w:rPr>
          <w:t xml:space="preserve">İnternet Ve İnternet Tarayıcısı. Elektronik Posta Yönetimi. </w:t>
        </w:r>
        <w:proofErr w:type="gramEnd"/>
        <w:r w:rsidRPr="00D804B6">
          <w:rPr>
            <w:rFonts w:cs="Arial"/>
            <w:sz w:val="20"/>
            <w:szCs w:val="20"/>
          </w:rPr>
          <w:t>Haber Grupları / Forumlar. Web Tabanlı Öğrenme.</w:t>
        </w:r>
      </w:ins>
      <w:ins w:id="83" w:author="Administrator" w:date="2014-12-17T22:23:00Z">
        <w:r w:rsidRPr="00D804B6">
          <w:rPr>
            <w:rFonts w:cs="Arial"/>
            <w:sz w:val="20"/>
            <w:szCs w:val="20"/>
          </w:rPr>
          <w:t xml:space="preserve"> Kişisel Web Sitesi Hazırlama. Elektronik Ticaret. </w:t>
        </w:r>
        <w:proofErr w:type="gramStart"/>
        <w:r w:rsidRPr="00D804B6">
          <w:rPr>
            <w:rFonts w:cs="Arial"/>
            <w:sz w:val="20"/>
            <w:szCs w:val="20"/>
          </w:rPr>
          <w:t>Kelime İşlemci Programında Özgeçmiş. İnternet Ve Kariyer. İş Görüşmesine Hazırlık.</w:t>
        </w:r>
      </w:ins>
      <w:ins w:id="84" w:author="Administrator" w:date="2014-12-17T22:24:00Z">
        <w:r w:rsidRPr="00D804B6">
          <w:rPr>
            <w:rFonts w:cs="Arial"/>
            <w:sz w:val="20"/>
            <w:szCs w:val="20"/>
          </w:rPr>
          <w:t xml:space="preserve"> </w:t>
        </w:r>
        <w:proofErr w:type="gramEnd"/>
        <w:r w:rsidRPr="00D804B6">
          <w:rPr>
            <w:rFonts w:cs="Arial"/>
            <w:sz w:val="20"/>
            <w:szCs w:val="20"/>
          </w:rPr>
          <w:t>İşlem Tablosu. Formüller Ve Fonksiyonlar. Grafikler. Sunu Hazırlama. Tanıtıcı Materyal Hazırlama.</w:t>
        </w:r>
      </w:ins>
    </w:p>
    <w:p w:rsidR="00A50792" w:rsidRPr="00D804B6" w:rsidRDefault="00A50792" w:rsidP="00084077">
      <w:pPr>
        <w:spacing w:after="0" w:line="240" w:lineRule="auto"/>
        <w:jc w:val="both"/>
        <w:rPr>
          <w:rFonts w:cs="Arial"/>
          <w:sz w:val="20"/>
          <w:szCs w:val="20"/>
        </w:rPr>
      </w:pPr>
    </w:p>
    <w:p w:rsidR="00084077" w:rsidRPr="00D804B6" w:rsidRDefault="00084077" w:rsidP="00084077">
      <w:pPr>
        <w:spacing w:after="0" w:line="240" w:lineRule="auto"/>
        <w:jc w:val="both"/>
        <w:rPr>
          <w:ins w:id="85" w:author="Administrator" w:date="2014-12-17T22:30:00Z"/>
          <w:rFonts w:eastAsia="Times New Roman" w:cs="Arial TUR"/>
          <w:sz w:val="20"/>
          <w:szCs w:val="20"/>
          <w:lang w:eastAsia="tr-TR"/>
        </w:rPr>
      </w:pPr>
      <w:r w:rsidRPr="00D804B6">
        <w:rPr>
          <w:rFonts w:eastAsia="Times New Roman" w:cs="Arial TUR"/>
          <w:b/>
          <w:sz w:val="20"/>
          <w:szCs w:val="20"/>
          <w:lang w:eastAsia="tr-TR"/>
        </w:rPr>
        <w:t>İşletme Yönetimi-I</w:t>
      </w:r>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eastAsia="Times New Roman" w:cs="Arial TUR"/>
          <w:sz w:val="20"/>
          <w:szCs w:val="20"/>
          <w:lang w:eastAsia="tr-TR"/>
        </w:rPr>
      </w:pPr>
      <w:ins w:id="86" w:author="Administrator" w:date="2014-12-17T22:30:00Z">
        <w:r w:rsidRPr="00D804B6">
          <w:rPr>
            <w:rFonts w:eastAsia="Times New Roman" w:cs="Arial TUR"/>
            <w:sz w:val="20"/>
            <w:szCs w:val="20"/>
            <w:lang w:eastAsia="tr-TR"/>
          </w:rPr>
          <w:t>İşletmeciliğe Giriş.</w:t>
        </w:r>
      </w:ins>
      <w:ins w:id="87" w:author="Administrator" w:date="2014-12-17T22:31:00Z">
        <w:r w:rsidRPr="00D804B6">
          <w:rPr>
            <w:sz w:val="20"/>
            <w:szCs w:val="20"/>
          </w:rPr>
          <w:t xml:space="preserve"> </w:t>
        </w:r>
        <w:proofErr w:type="gramStart"/>
        <w:r w:rsidRPr="00D804B6">
          <w:rPr>
            <w:rFonts w:eastAsia="Times New Roman" w:cs="Arial TUR"/>
            <w:sz w:val="20"/>
            <w:szCs w:val="20"/>
            <w:lang w:eastAsia="tr-TR"/>
          </w:rPr>
          <w:t>Yönetim ve Strateji.</w:t>
        </w:r>
        <w:r w:rsidRPr="00D804B6">
          <w:rPr>
            <w:sz w:val="20"/>
            <w:szCs w:val="20"/>
          </w:rPr>
          <w:t xml:space="preserve"> </w:t>
        </w:r>
        <w:r w:rsidRPr="00D804B6">
          <w:rPr>
            <w:rFonts w:eastAsia="Times New Roman" w:cs="Arial TUR"/>
            <w:sz w:val="20"/>
            <w:szCs w:val="20"/>
            <w:lang w:eastAsia="tr-TR"/>
          </w:rPr>
          <w:t>Yönetici ve Lider.</w:t>
        </w:r>
        <w:r w:rsidRPr="00D804B6">
          <w:rPr>
            <w:sz w:val="20"/>
            <w:szCs w:val="20"/>
          </w:rPr>
          <w:t xml:space="preserve"> İ</w:t>
        </w:r>
        <w:r w:rsidRPr="00D804B6">
          <w:rPr>
            <w:rFonts w:eastAsia="Times New Roman" w:cs="Arial TUR"/>
            <w:sz w:val="20"/>
            <w:szCs w:val="20"/>
            <w:lang w:eastAsia="tr-TR"/>
          </w:rPr>
          <w:t>şletmenin Tanımı ve Çeşitleri.</w:t>
        </w:r>
        <w:r w:rsidRPr="00D804B6">
          <w:rPr>
            <w:sz w:val="20"/>
            <w:szCs w:val="20"/>
          </w:rPr>
          <w:t xml:space="preserve"> </w:t>
        </w:r>
        <w:proofErr w:type="gramEnd"/>
        <w:r w:rsidRPr="00D804B6">
          <w:rPr>
            <w:rFonts w:eastAsia="Times New Roman" w:cs="Arial TUR"/>
            <w:sz w:val="20"/>
            <w:szCs w:val="20"/>
            <w:lang w:eastAsia="tr-TR"/>
          </w:rPr>
          <w:t>Hukuki Açıdan İşletme Çeşitler.</w:t>
        </w:r>
        <w:r w:rsidRPr="00D804B6">
          <w:rPr>
            <w:sz w:val="20"/>
            <w:szCs w:val="20"/>
          </w:rPr>
          <w:t xml:space="preserve"> </w:t>
        </w:r>
        <w:proofErr w:type="gramStart"/>
        <w:r w:rsidRPr="00D804B6">
          <w:rPr>
            <w:rFonts w:eastAsia="Times New Roman" w:cs="Arial TUR"/>
            <w:sz w:val="20"/>
            <w:szCs w:val="20"/>
            <w:lang w:eastAsia="tr-TR"/>
          </w:rPr>
          <w:t>İşletmenin Misyonu, Vizyonu, İlkeleri, Amaçları ve</w:t>
        </w:r>
      </w:ins>
      <w:r w:rsidRPr="00D804B6">
        <w:rPr>
          <w:rFonts w:eastAsia="Times New Roman" w:cs="Arial TUR"/>
          <w:sz w:val="20"/>
          <w:szCs w:val="20"/>
          <w:lang w:eastAsia="tr-TR"/>
        </w:rPr>
        <w:t xml:space="preserve"> </w:t>
      </w:r>
      <w:ins w:id="88" w:author="Administrator" w:date="2014-12-17T22:31:00Z">
        <w:r w:rsidRPr="00D804B6">
          <w:rPr>
            <w:rFonts w:eastAsia="Times New Roman" w:cs="Arial TUR"/>
            <w:sz w:val="20"/>
            <w:szCs w:val="20"/>
            <w:lang w:eastAsia="tr-TR"/>
          </w:rPr>
          <w:t>Hedefleri</w:t>
        </w:r>
      </w:ins>
      <w:ins w:id="89" w:author="Administrator" w:date="2014-12-17T22:32:00Z">
        <w:r w:rsidRPr="00D804B6">
          <w:rPr>
            <w:rFonts w:eastAsia="Times New Roman" w:cs="Arial TUR"/>
            <w:sz w:val="20"/>
            <w:szCs w:val="20"/>
            <w:lang w:eastAsia="tr-TR"/>
          </w:rPr>
          <w:t>.</w:t>
        </w:r>
        <w:r w:rsidRPr="00D804B6">
          <w:rPr>
            <w:sz w:val="20"/>
            <w:szCs w:val="20"/>
          </w:rPr>
          <w:t xml:space="preserve"> </w:t>
        </w:r>
        <w:proofErr w:type="gramEnd"/>
        <w:r w:rsidRPr="00D804B6">
          <w:rPr>
            <w:rFonts w:eastAsia="Times New Roman" w:cs="Arial TUR"/>
            <w:sz w:val="20"/>
            <w:szCs w:val="20"/>
            <w:lang w:eastAsia="tr-TR"/>
          </w:rPr>
          <w:t>İşletme Yönetiminin Fonksiyonları.</w:t>
        </w:r>
        <w:r w:rsidRPr="00D804B6">
          <w:rPr>
            <w:sz w:val="20"/>
            <w:szCs w:val="20"/>
          </w:rPr>
          <w:t xml:space="preserve"> </w:t>
        </w:r>
        <w:r w:rsidRPr="00D804B6">
          <w:rPr>
            <w:rFonts w:eastAsia="Times New Roman" w:cs="Arial TUR"/>
            <w:sz w:val="20"/>
            <w:szCs w:val="20"/>
            <w:lang w:eastAsia="tr-TR"/>
          </w:rPr>
          <w:t>İşletme Büyüklük Ölçüleri.</w:t>
        </w:r>
        <w:r w:rsidRPr="00D804B6">
          <w:rPr>
            <w:sz w:val="20"/>
            <w:szCs w:val="20"/>
          </w:rPr>
          <w:t xml:space="preserve"> </w:t>
        </w:r>
        <w:r w:rsidRPr="00D804B6">
          <w:rPr>
            <w:rFonts w:eastAsia="Times New Roman" w:cs="Arial TUR"/>
            <w:sz w:val="20"/>
            <w:szCs w:val="20"/>
            <w:lang w:eastAsia="tr-TR"/>
          </w:rPr>
          <w:t>Üretim ve Pazarlama.</w:t>
        </w:r>
        <w:r w:rsidRPr="00D804B6">
          <w:rPr>
            <w:sz w:val="20"/>
            <w:szCs w:val="20"/>
          </w:rPr>
          <w:t xml:space="preserve"> </w:t>
        </w:r>
        <w:r w:rsidRPr="00D804B6">
          <w:rPr>
            <w:rFonts w:eastAsia="Times New Roman" w:cs="Arial TUR"/>
            <w:sz w:val="20"/>
            <w:szCs w:val="20"/>
            <w:lang w:eastAsia="tr-TR"/>
          </w:rPr>
          <w:t>Girişimcilik.</w:t>
        </w:r>
      </w:ins>
      <w:ins w:id="90" w:author="Administrator" w:date="2014-12-17T22:33:00Z">
        <w:r w:rsidRPr="00D804B6">
          <w:rPr>
            <w:sz w:val="20"/>
            <w:szCs w:val="20"/>
          </w:rPr>
          <w:t xml:space="preserve"> </w:t>
        </w:r>
        <w:proofErr w:type="gramStart"/>
        <w:r w:rsidRPr="00D804B6">
          <w:rPr>
            <w:rFonts w:eastAsia="Times New Roman" w:cs="Arial TUR"/>
            <w:sz w:val="20"/>
            <w:szCs w:val="20"/>
            <w:lang w:eastAsia="tr-TR"/>
          </w:rPr>
          <w:t xml:space="preserve">İşletmelerde Kaos Yönetimi. </w:t>
        </w:r>
        <w:proofErr w:type="gramEnd"/>
        <w:r w:rsidRPr="00D804B6">
          <w:rPr>
            <w:rFonts w:eastAsia="Times New Roman" w:cs="Arial TUR"/>
            <w:sz w:val="20"/>
            <w:szCs w:val="20"/>
            <w:lang w:eastAsia="tr-TR"/>
          </w:rPr>
          <w:t xml:space="preserve">İşletmelerde Markalaşma Süreci. </w:t>
        </w:r>
        <w:proofErr w:type="gramStart"/>
        <w:r w:rsidRPr="00D804B6">
          <w:rPr>
            <w:rFonts w:eastAsia="Times New Roman" w:cs="Arial TUR"/>
            <w:sz w:val="20"/>
            <w:szCs w:val="20"/>
            <w:lang w:eastAsia="tr-TR"/>
          </w:rPr>
          <w:t>İnsan Kaynakları Yönetimi.</w:t>
        </w:r>
        <w:r w:rsidRPr="00D804B6">
          <w:rPr>
            <w:sz w:val="20"/>
            <w:szCs w:val="20"/>
          </w:rPr>
          <w:t xml:space="preserve"> </w:t>
        </w:r>
        <w:proofErr w:type="gramEnd"/>
        <w:r w:rsidRPr="00D804B6">
          <w:rPr>
            <w:rFonts w:eastAsia="Times New Roman" w:cs="Arial TUR"/>
            <w:sz w:val="20"/>
            <w:szCs w:val="20"/>
            <w:lang w:eastAsia="tr-TR"/>
          </w:rPr>
          <w:t xml:space="preserve">Üretim Yönetimi. </w:t>
        </w:r>
        <w:proofErr w:type="gramStart"/>
        <w:r w:rsidRPr="00D804B6">
          <w:rPr>
            <w:rFonts w:eastAsia="Times New Roman" w:cs="Arial TUR"/>
            <w:sz w:val="20"/>
            <w:szCs w:val="20"/>
            <w:lang w:eastAsia="tr-TR"/>
          </w:rPr>
          <w:t>İşletmenin Kuruluş Çalışmaları.</w:t>
        </w:r>
        <w:proofErr w:type="gramEnd"/>
        <w:r w:rsidRPr="00D804B6">
          <w:rPr>
            <w:rFonts w:eastAsia="Times New Roman" w:cs="Arial TUR"/>
            <w:sz w:val="20"/>
            <w:szCs w:val="20"/>
            <w:lang w:eastAsia="tr-TR"/>
          </w:rPr>
          <w:cr/>
        </w:r>
      </w:ins>
    </w:p>
    <w:p w:rsidR="00084077" w:rsidRPr="00D804B6" w:rsidRDefault="00084077" w:rsidP="00084077">
      <w:pPr>
        <w:spacing w:after="0" w:line="240" w:lineRule="auto"/>
        <w:jc w:val="both"/>
        <w:rPr>
          <w:sz w:val="20"/>
          <w:szCs w:val="20"/>
        </w:rPr>
      </w:pPr>
      <w:r w:rsidRPr="00D804B6">
        <w:rPr>
          <w:b/>
          <w:sz w:val="20"/>
          <w:szCs w:val="20"/>
        </w:rPr>
        <w:t>Finansal Okur Yazarlık</w:t>
      </w:r>
      <w:r w:rsidRPr="00D804B6">
        <w:rPr>
          <w:sz w:val="20"/>
          <w:szCs w:val="20"/>
        </w:rPr>
        <w:t xml:space="preserve"> (Ders Saati:3 Kredi:3 AKTS:3 </w:t>
      </w:r>
      <w:proofErr w:type="gramStart"/>
      <w:r w:rsidRPr="00D804B6">
        <w:rPr>
          <w:sz w:val="20"/>
          <w:szCs w:val="20"/>
        </w:rPr>
        <w:t>Türü:Seçmeli</w:t>
      </w:r>
      <w:proofErr w:type="gramEnd"/>
      <w:r w:rsidRPr="00D804B6">
        <w:rPr>
          <w:sz w:val="20"/>
          <w:szCs w:val="20"/>
        </w:rPr>
        <w:t xml:space="preserve">) </w:t>
      </w:r>
    </w:p>
    <w:p w:rsidR="00084077" w:rsidRPr="00D804B6" w:rsidRDefault="00084077" w:rsidP="00084077">
      <w:pPr>
        <w:spacing w:after="0" w:line="240" w:lineRule="auto"/>
        <w:jc w:val="both"/>
        <w:rPr>
          <w:sz w:val="20"/>
          <w:szCs w:val="20"/>
        </w:rPr>
      </w:pPr>
      <w:r w:rsidRPr="00D804B6">
        <w:rPr>
          <w:sz w:val="20"/>
          <w:szCs w:val="20"/>
        </w:rPr>
        <w:t xml:space="preserve">Temel ekonomik kavramlar. İktisat </w:t>
      </w:r>
      <w:proofErr w:type="gramStart"/>
      <w:r w:rsidRPr="00D804B6">
        <w:rPr>
          <w:sz w:val="20"/>
          <w:szCs w:val="20"/>
        </w:rPr>
        <w:t>metodolojisi</w:t>
      </w:r>
      <w:proofErr w:type="gramEnd"/>
      <w:r w:rsidRPr="00D804B6">
        <w:rPr>
          <w:sz w:val="20"/>
          <w:szCs w:val="20"/>
        </w:rPr>
        <w:t xml:space="preserve">. Ekonomik parametreler ve bu parametreleri çözümleye bilme. Finansal göstergeler ve bu göstergeleri okuyabilme. Bütçe oluşturma ve yönetimi. Aile giderlerini </w:t>
      </w:r>
      <w:proofErr w:type="spellStart"/>
      <w:r w:rsidRPr="00D804B6">
        <w:rPr>
          <w:sz w:val="20"/>
          <w:szCs w:val="20"/>
        </w:rPr>
        <w:t>kontrolleme</w:t>
      </w:r>
      <w:proofErr w:type="spellEnd"/>
      <w:r w:rsidRPr="00D804B6">
        <w:rPr>
          <w:sz w:val="20"/>
          <w:szCs w:val="20"/>
        </w:rPr>
        <w:t xml:space="preserve"> taktikleri. </w:t>
      </w:r>
      <w:proofErr w:type="gramStart"/>
      <w:r w:rsidRPr="00D804B6">
        <w:rPr>
          <w:sz w:val="20"/>
          <w:szCs w:val="20"/>
        </w:rPr>
        <w:t xml:space="preserve">Borçların doğru yönetimi. </w:t>
      </w:r>
      <w:proofErr w:type="gramEnd"/>
      <w:r w:rsidRPr="00D804B6">
        <w:rPr>
          <w:sz w:val="20"/>
          <w:szCs w:val="20"/>
        </w:rPr>
        <w:t>Yatırım yaparken dikkat edilmesi gerekenler.</w:t>
      </w:r>
    </w:p>
    <w:p w:rsidR="00084077" w:rsidRPr="00D804B6" w:rsidRDefault="00084077" w:rsidP="00084077">
      <w:pPr>
        <w:spacing w:after="0" w:line="240" w:lineRule="auto"/>
        <w:jc w:val="both"/>
        <w:rPr>
          <w:rFonts w:eastAsia="Times New Roman" w:cs="Arial TUR"/>
          <w:sz w:val="20"/>
          <w:szCs w:val="20"/>
          <w:lang w:eastAsia="tr-TR"/>
        </w:rPr>
      </w:pPr>
    </w:p>
    <w:p w:rsidR="00084077" w:rsidRPr="00D804B6" w:rsidRDefault="00084077" w:rsidP="00084077">
      <w:pPr>
        <w:spacing w:after="0" w:line="240" w:lineRule="auto"/>
        <w:jc w:val="both"/>
        <w:rPr>
          <w:sz w:val="20"/>
          <w:szCs w:val="20"/>
        </w:rPr>
      </w:pPr>
      <w:r w:rsidRPr="00D804B6">
        <w:rPr>
          <w:b/>
          <w:sz w:val="20"/>
          <w:szCs w:val="20"/>
        </w:rPr>
        <w:t>Sportif Faaliyetler-II</w:t>
      </w:r>
      <w:r w:rsidRPr="00D804B6">
        <w:rPr>
          <w:sz w:val="20"/>
          <w:szCs w:val="20"/>
        </w:rPr>
        <w:t xml:space="preserve"> (Ders Saati:3 Kredi:3 AKTS:3 </w:t>
      </w:r>
      <w:proofErr w:type="gramStart"/>
      <w:r w:rsidRPr="00D804B6">
        <w:rPr>
          <w:sz w:val="20"/>
          <w:szCs w:val="20"/>
        </w:rPr>
        <w:t>Türü:Seçmeli</w:t>
      </w:r>
      <w:proofErr w:type="gramEnd"/>
      <w:r w:rsidRPr="00D804B6">
        <w:rPr>
          <w:sz w:val="20"/>
          <w:szCs w:val="20"/>
        </w:rPr>
        <w:t>)</w:t>
      </w:r>
    </w:p>
    <w:p w:rsidR="00084077" w:rsidRPr="00D804B6" w:rsidRDefault="00084077" w:rsidP="00084077">
      <w:pPr>
        <w:spacing w:after="0" w:line="240" w:lineRule="auto"/>
        <w:jc w:val="both"/>
        <w:rPr>
          <w:sz w:val="20"/>
          <w:szCs w:val="20"/>
          <w:lang w:eastAsia="tr-TR"/>
        </w:rPr>
      </w:pPr>
      <w:proofErr w:type="gramStart"/>
      <w:r w:rsidRPr="00D804B6">
        <w:rPr>
          <w:sz w:val="20"/>
          <w:szCs w:val="20"/>
        </w:rPr>
        <w:lastRenderedPageBreak/>
        <w:t xml:space="preserve">Beden Eğitimi ve Sporun Amacı. </w:t>
      </w:r>
      <w:proofErr w:type="gramEnd"/>
      <w:r w:rsidRPr="00D804B6">
        <w:rPr>
          <w:sz w:val="20"/>
          <w:szCs w:val="20"/>
        </w:rPr>
        <w:t xml:space="preserve">Organizmanın spora </w:t>
      </w:r>
      <w:proofErr w:type="gramStart"/>
      <w:r w:rsidRPr="00D804B6">
        <w:rPr>
          <w:sz w:val="20"/>
          <w:szCs w:val="20"/>
        </w:rPr>
        <w:t>hazırlanması.Sağlık</w:t>
      </w:r>
      <w:proofErr w:type="gramEnd"/>
      <w:r w:rsidRPr="00D804B6">
        <w:rPr>
          <w:sz w:val="20"/>
          <w:szCs w:val="20"/>
        </w:rPr>
        <w:t xml:space="preserve"> ve antrenman. Bireysel </w:t>
      </w:r>
      <w:proofErr w:type="spellStart"/>
      <w:proofErr w:type="gramStart"/>
      <w:r w:rsidRPr="00D804B6">
        <w:rPr>
          <w:sz w:val="20"/>
          <w:szCs w:val="20"/>
        </w:rPr>
        <w:t>sporlar.Sporda</w:t>
      </w:r>
      <w:proofErr w:type="spellEnd"/>
      <w:proofErr w:type="gramEnd"/>
      <w:r w:rsidRPr="00D804B6">
        <w:rPr>
          <w:sz w:val="20"/>
          <w:szCs w:val="20"/>
        </w:rPr>
        <w:t xml:space="preserve"> </w:t>
      </w:r>
      <w:proofErr w:type="spellStart"/>
      <w:r w:rsidRPr="00D804B6">
        <w:rPr>
          <w:sz w:val="20"/>
          <w:szCs w:val="20"/>
        </w:rPr>
        <w:t>Ergojenik</w:t>
      </w:r>
      <w:proofErr w:type="spellEnd"/>
      <w:r w:rsidRPr="00D804B6">
        <w:rPr>
          <w:sz w:val="20"/>
          <w:szCs w:val="20"/>
        </w:rPr>
        <w:t xml:space="preserve"> Yardımcılar.</w:t>
      </w:r>
    </w:p>
    <w:p w:rsidR="00084077" w:rsidRPr="00D804B6" w:rsidRDefault="00084077" w:rsidP="00084077">
      <w:pPr>
        <w:spacing w:after="0" w:line="240" w:lineRule="auto"/>
        <w:jc w:val="both"/>
        <w:rPr>
          <w:b/>
          <w:sz w:val="20"/>
          <w:szCs w:val="20"/>
        </w:rPr>
      </w:pPr>
    </w:p>
    <w:p w:rsidR="00084077" w:rsidRPr="00D804B6" w:rsidRDefault="00084077" w:rsidP="00084077">
      <w:pPr>
        <w:spacing w:after="0" w:line="240" w:lineRule="auto"/>
        <w:jc w:val="both"/>
        <w:rPr>
          <w:sz w:val="20"/>
          <w:szCs w:val="20"/>
        </w:rPr>
      </w:pPr>
      <w:r w:rsidRPr="00D804B6">
        <w:rPr>
          <w:b/>
          <w:sz w:val="20"/>
          <w:szCs w:val="20"/>
        </w:rPr>
        <w:t>Kültürel Etkinlikler</w:t>
      </w:r>
      <w:r w:rsidRPr="00D804B6">
        <w:rPr>
          <w:sz w:val="20"/>
          <w:szCs w:val="20"/>
        </w:rPr>
        <w:t xml:space="preserve"> (Ders Saati:3 Kredi:3 AKTS:3 </w:t>
      </w:r>
      <w:proofErr w:type="gramStart"/>
      <w:r w:rsidRPr="00D804B6">
        <w:rPr>
          <w:sz w:val="20"/>
          <w:szCs w:val="20"/>
        </w:rPr>
        <w:t>Türü:Seçmeli</w:t>
      </w:r>
      <w:proofErr w:type="gramEnd"/>
      <w:r w:rsidRPr="00D804B6">
        <w:rPr>
          <w:sz w:val="20"/>
          <w:szCs w:val="20"/>
        </w:rPr>
        <w:t>)</w:t>
      </w:r>
    </w:p>
    <w:p w:rsidR="00084077" w:rsidRPr="00D804B6" w:rsidRDefault="00084077" w:rsidP="00084077">
      <w:pPr>
        <w:spacing w:after="0" w:line="240" w:lineRule="auto"/>
        <w:jc w:val="both"/>
        <w:rPr>
          <w:sz w:val="20"/>
          <w:szCs w:val="20"/>
        </w:rPr>
      </w:pPr>
      <w:r w:rsidRPr="00D804B6">
        <w:rPr>
          <w:sz w:val="20"/>
          <w:szCs w:val="20"/>
        </w:rPr>
        <w:t>Bilimsel toplantı, seminer, panel, atölye çalışmaları, müze eğitimi, sanatsal-kültür gezileri, sinema, tiyatro, konser, sergi, kulüp etkinlikleri, çevre düzenleme gibi etkinlikler.</w:t>
      </w:r>
    </w:p>
    <w:p w:rsidR="00084077" w:rsidRPr="00D804B6" w:rsidRDefault="00084077" w:rsidP="00084077">
      <w:pPr>
        <w:spacing w:after="0" w:line="240" w:lineRule="auto"/>
        <w:jc w:val="both"/>
        <w:rPr>
          <w:rFonts w:cs="Arial TUR"/>
          <w:b/>
          <w:sz w:val="20"/>
          <w:szCs w:val="20"/>
        </w:rPr>
      </w:pPr>
    </w:p>
    <w:p w:rsidR="00084077" w:rsidRPr="00D804B6" w:rsidRDefault="00084077" w:rsidP="00084077">
      <w:pPr>
        <w:spacing w:after="0" w:line="240" w:lineRule="auto"/>
        <w:jc w:val="both"/>
        <w:rPr>
          <w:rFonts w:cs="Arial"/>
          <w:b/>
          <w:sz w:val="20"/>
          <w:szCs w:val="20"/>
          <w:shd w:val="clear" w:color="auto" w:fill="FFFFFF"/>
        </w:rPr>
      </w:pPr>
      <w:r w:rsidRPr="00D804B6">
        <w:rPr>
          <w:rFonts w:cs="Arial TUR"/>
          <w:b/>
          <w:sz w:val="20"/>
          <w:szCs w:val="20"/>
        </w:rPr>
        <w:t>Bilim Tarihi</w:t>
      </w:r>
      <w:r w:rsidRPr="00D804B6">
        <w:rPr>
          <w:rFonts w:cs="Arial"/>
          <w:b/>
          <w:sz w:val="20"/>
          <w:szCs w:val="20"/>
          <w:shd w:val="clear" w:color="auto" w:fill="FFFFFF"/>
        </w:rPr>
        <w:t xml:space="preserve">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Arial"/>
          <w:sz w:val="20"/>
          <w:szCs w:val="20"/>
          <w:shd w:val="clear" w:color="auto" w:fill="FFFFFF"/>
        </w:rPr>
      </w:pPr>
      <w:proofErr w:type="gramStart"/>
      <w:r w:rsidRPr="00D804B6">
        <w:rPr>
          <w:rFonts w:cs="Arial"/>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D804B6">
        <w:rPr>
          <w:rFonts w:cs="Arial"/>
          <w:sz w:val="20"/>
          <w:szCs w:val="20"/>
          <w:shd w:val="clear" w:color="auto" w:fill="FFFFFF"/>
        </w:rPr>
        <w:t>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w:t>
      </w:r>
    </w:p>
    <w:p w:rsidR="00084077" w:rsidRPr="00D804B6" w:rsidRDefault="00084077" w:rsidP="00084077">
      <w:pPr>
        <w:spacing w:after="0" w:line="240" w:lineRule="auto"/>
        <w:jc w:val="both"/>
        <w:rPr>
          <w:rFonts w:cs="Arial"/>
          <w:sz w:val="20"/>
          <w:szCs w:val="20"/>
          <w:shd w:val="clear" w:color="auto" w:fill="FFFFFF"/>
        </w:rPr>
      </w:pPr>
    </w:p>
    <w:p w:rsidR="00084077" w:rsidRPr="00D804B6" w:rsidRDefault="00084077" w:rsidP="00084077">
      <w:pPr>
        <w:spacing w:after="0" w:line="240" w:lineRule="auto"/>
        <w:jc w:val="both"/>
        <w:rPr>
          <w:rFonts w:cs="Arial TUR"/>
          <w:b/>
          <w:sz w:val="20"/>
          <w:szCs w:val="20"/>
        </w:rPr>
      </w:pPr>
      <w:r w:rsidRPr="00D804B6">
        <w:rPr>
          <w:rFonts w:cs="Arial TUR"/>
          <w:b/>
          <w:sz w:val="20"/>
          <w:szCs w:val="20"/>
        </w:rPr>
        <w:t xml:space="preserve">Mesleki Yabancı Dil II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Arial TUR"/>
          <w:b/>
          <w:sz w:val="20"/>
          <w:szCs w:val="20"/>
        </w:rPr>
      </w:pPr>
      <w:proofErr w:type="gramStart"/>
      <w:r w:rsidRPr="00D804B6">
        <w:rPr>
          <w:rFonts w:eastAsia="Times New Roman" w:cs="Times New Roman"/>
          <w:sz w:val="20"/>
          <w:szCs w:val="20"/>
          <w:lang w:eastAsia="tr-TR"/>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CAM yazılımlarında kullanılan menülerin İngilizce karşılıkları, Teknik resimde kullanılan araç - gereçler ve temel kavramlar, Ölçülerin ifade edilmesi ve ölçü aletleri, Hidrolik ve </w:t>
      </w:r>
      <w:proofErr w:type="spellStart"/>
      <w:r w:rsidRPr="00D804B6">
        <w:rPr>
          <w:rFonts w:eastAsia="Times New Roman" w:cs="Times New Roman"/>
          <w:sz w:val="20"/>
          <w:szCs w:val="20"/>
          <w:lang w:eastAsia="tr-TR"/>
        </w:rPr>
        <w:t>pnömatik</w:t>
      </w:r>
      <w:proofErr w:type="spellEnd"/>
      <w:r w:rsidRPr="00D804B6">
        <w:rPr>
          <w:rFonts w:eastAsia="Times New Roman" w:cs="Times New Roman"/>
          <w:sz w:val="20"/>
          <w:szCs w:val="20"/>
          <w:lang w:eastAsia="tr-TR"/>
        </w:rPr>
        <w:t xml:space="preserve"> sistemlerde kullanılan temel kavramlar, Toplam kalite yönetimi ile ilgili temel kavramlar</w:t>
      </w:r>
      <w:proofErr w:type="gramEnd"/>
    </w:p>
    <w:p w:rsidR="00084077" w:rsidRPr="00D804B6" w:rsidRDefault="00084077" w:rsidP="00084077">
      <w:pPr>
        <w:spacing w:after="0" w:line="240" w:lineRule="auto"/>
        <w:jc w:val="both"/>
        <w:rPr>
          <w:sz w:val="20"/>
          <w:szCs w:val="20"/>
        </w:rPr>
      </w:pPr>
    </w:p>
    <w:p w:rsidR="00084077" w:rsidRPr="00D804B6" w:rsidRDefault="00084077" w:rsidP="00084077">
      <w:pPr>
        <w:spacing w:after="0" w:line="240" w:lineRule="auto"/>
        <w:jc w:val="both"/>
        <w:rPr>
          <w:rFonts w:eastAsia="Times New Roman" w:cs="Arial TUR"/>
          <w:sz w:val="20"/>
          <w:szCs w:val="20"/>
          <w:lang w:eastAsia="tr-TR"/>
        </w:rPr>
      </w:pPr>
      <w:ins w:id="91" w:author="asuspc" w:date="2014-12-15T23:01:00Z">
        <w:r w:rsidRPr="00D804B6">
          <w:rPr>
            <w:rFonts w:eastAsia="Times New Roman" w:cs="Arial TUR"/>
            <w:b/>
            <w:sz w:val="20"/>
            <w:szCs w:val="20"/>
            <w:lang w:eastAsia="tr-TR"/>
          </w:rPr>
          <w:t>Uygulamalı Girişimcilik</w:t>
        </w:r>
      </w:ins>
      <w:r w:rsidRPr="00D804B6">
        <w:rPr>
          <w:rFonts w:eastAsia="Times New Roman" w:cs="Arial TUR"/>
          <w:sz w:val="20"/>
          <w:szCs w:val="20"/>
          <w:lang w:eastAsia="tr-TR"/>
        </w:rPr>
        <w:t xml:space="preserve"> (Ders Saati:4   Kredi:3,5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shd w:val="clear" w:color="auto" w:fill="FFFFFF"/>
        </w:rPr>
      </w:pPr>
      <w:proofErr w:type="gramStart"/>
      <w:r w:rsidRPr="00D804B6">
        <w:rPr>
          <w:sz w:val="20"/>
          <w:szCs w:val="20"/>
          <w:shd w:val="clear" w:color="auto" w:fill="FFFFFF"/>
        </w:rPr>
        <w:t xml:space="preserve">Girişimcilik özelliklerinin sınanması. </w:t>
      </w:r>
      <w:proofErr w:type="gramEnd"/>
      <w:r w:rsidRPr="00D804B6">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084077" w:rsidRPr="00D804B6" w:rsidRDefault="00084077" w:rsidP="00084077">
      <w:pPr>
        <w:spacing w:after="0" w:line="240" w:lineRule="auto"/>
        <w:jc w:val="both"/>
        <w:rPr>
          <w:sz w:val="20"/>
          <w:szCs w:val="20"/>
          <w:lang w:eastAsia="tr-TR"/>
        </w:rPr>
      </w:pPr>
    </w:p>
    <w:p w:rsidR="00084077" w:rsidRPr="00D804B6" w:rsidRDefault="00084077" w:rsidP="00084077">
      <w:pPr>
        <w:spacing w:after="0" w:line="240" w:lineRule="auto"/>
        <w:jc w:val="both"/>
        <w:rPr>
          <w:rFonts w:eastAsia="Times New Roman" w:cs="Arial TUR"/>
          <w:sz w:val="20"/>
          <w:szCs w:val="20"/>
          <w:lang w:eastAsia="tr-TR"/>
        </w:rPr>
      </w:pPr>
      <w:ins w:id="92" w:author="asuspc" w:date="2014-12-15T23:01:00Z">
        <w:r w:rsidRPr="00D804B6">
          <w:rPr>
            <w:rFonts w:eastAsia="Times New Roman" w:cs="Arial TUR"/>
            <w:b/>
            <w:sz w:val="20"/>
            <w:szCs w:val="20"/>
            <w:lang w:eastAsia="tr-TR"/>
          </w:rPr>
          <w:t>Meslek Etiği</w:t>
        </w:r>
      </w:ins>
      <w:r w:rsidRPr="00D804B6">
        <w:rPr>
          <w:rFonts w:eastAsia="Times New Roman" w:cs="Arial TUR"/>
          <w:sz w:val="20"/>
          <w:szCs w:val="20"/>
          <w:lang w:eastAsia="tr-TR"/>
        </w:rPr>
        <w:t xml:space="preserve"> (Ders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sz w:val="20"/>
          <w:szCs w:val="20"/>
        </w:rPr>
      </w:pPr>
      <w:proofErr w:type="gramStart"/>
      <w:r w:rsidRPr="00D804B6">
        <w:rPr>
          <w:sz w:val="20"/>
          <w:szCs w:val="20"/>
        </w:rPr>
        <w:t xml:space="preserve">Etik ve ahlak kavramlarını incelemek. Etik sistemlerini incelemek. Ahlakın oluşumunda rol oynayan faktörleri incelemek. Meslek etiğini incelemek. </w:t>
      </w:r>
      <w:proofErr w:type="gramEnd"/>
      <w:r w:rsidRPr="00D804B6">
        <w:rPr>
          <w:sz w:val="20"/>
          <w:szCs w:val="20"/>
        </w:rPr>
        <w:t xml:space="preserve">Mesleki yozlaşma ve meslek hayatında etik dışı davranışların sonuçlarını incelemek. </w:t>
      </w:r>
      <w:proofErr w:type="gramStart"/>
      <w:r w:rsidRPr="00D804B6">
        <w:rPr>
          <w:sz w:val="20"/>
          <w:szCs w:val="20"/>
        </w:rPr>
        <w:t>Sosyal sorumluluk kavramını incelemek.</w:t>
      </w:r>
      <w:proofErr w:type="gramEnd"/>
    </w:p>
    <w:p w:rsidR="00084077" w:rsidRPr="00D804B6" w:rsidRDefault="00084077" w:rsidP="00084077">
      <w:pPr>
        <w:spacing w:after="0" w:line="240" w:lineRule="auto"/>
        <w:jc w:val="both"/>
        <w:rPr>
          <w:sz w:val="20"/>
          <w:szCs w:val="20"/>
        </w:rPr>
      </w:pPr>
    </w:p>
    <w:p w:rsidR="00084077" w:rsidRPr="00D804B6" w:rsidRDefault="00084077" w:rsidP="00084077">
      <w:pPr>
        <w:spacing w:after="0" w:line="240" w:lineRule="auto"/>
        <w:jc w:val="both"/>
        <w:rPr>
          <w:rFonts w:cs="Arial TUR"/>
          <w:sz w:val="20"/>
          <w:szCs w:val="20"/>
        </w:rPr>
      </w:pPr>
      <w:r w:rsidRPr="00D804B6">
        <w:rPr>
          <w:rFonts w:cs="Arial TUR"/>
          <w:b/>
          <w:sz w:val="20"/>
          <w:szCs w:val="20"/>
        </w:rPr>
        <w:t>Alışılmamış Üretim Yöntemleri</w:t>
      </w:r>
      <w:r w:rsidRPr="00D804B6">
        <w:rPr>
          <w:rFonts w:cs="Arial TUR"/>
          <w:sz w:val="20"/>
          <w:szCs w:val="20"/>
        </w:rPr>
        <w:t xml:space="preserve"> </w:t>
      </w:r>
      <w:r w:rsidRPr="00D804B6">
        <w:rPr>
          <w:rFonts w:eastAsia="Times New Roman" w:cs="Arial TUR"/>
          <w:sz w:val="20"/>
          <w:szCs w:val="20"/>
          <w:lang w:eastAsia="tr-TR"/>
        </w:rPr>
        <w:t xml:space="preserve">(Ders Saati:3   Kredi:3   AKTS:3   </w:t>
      </w:r>
      <w:proofErr w:type="gramStart"/>
      <w:r w:rsidRPr="00D804B6">
        <w:rPr>
          <w:rFonts w:eastAsia="Times New Roman" w:cs="Arial TUR"/>
          <w:sz w:val="20"/>
          <w:szCs w:val="20"/>
          <w:lang w:eastAsia="tr-TR"/>
        </w:rPr>
        <w:t>Türü:Seçmeli</w:t>
      </w:r>
      <w:proofErr w:type="gramEnd"/>
      <w:r w:rsidRPr="00D804B6">
        <w:rPr>
          <w:rFonts w:eastAsia="Times New Roman" w:cs="Arial TUR"/>
          <w:sz w:val="20"/>
          <w:szCs w:val="20"/>
          <w:lang w:eastAsia="tr-TR"/>
        </w:rPr>
        <w:t>)</w:t>
      </w:r>
    </w:p>
    <w:p w:rsidR="00084077" w:rsidRPr="00D804B6" w:rsidRDefault="00084077" w:rsidP="00084077">
      <w:pPr>
        <w:spacing w:after="0" w:line="240" w:lineRule="auto"/>
        <w:jc w:val="both"/>
        <w:rPr>
          <w:rFonts w:cs="Arial"/>
          <w:sz w:val="18"/>
          <w:szCs w:val="18"/>
        </w:rPr>
      </w:pPr>
      <w:r w:rsidRPr="00D804B6">
        <w:rPr>
          <w:rFonts w:cs="Arial TUR"/>
          <w:sz w:val="20"/>
          <w:szCs w:val="20"/>
        </w:rPr>
        <w:t>Alışılmamış Üretim</w:t>
      </w:r>
      <w:r w:rsidRPr="00D804B6">
        <w:rPr>
          <w:rFonts w:ascii="Calibri" w:eastAsia="Times New Roman" w:hAnsi="Calibri" w:cs="Times New Roman"/>
          <w:sz w:val="20"/>
          <w:szCs w:val="20"/>
          <w:lang w:eastAsia="tr-TR"/>
        </w:rPr>
        <w:t xml:space="preserve"> yöntemlerinin sınıflandırılması, avantajları ve dezavantajları,</w:t>
      </w:r>
      <w:r w:rsidRPr="00D804B6">
        <w:rPr>
          <w:rFonts w:eastAsia="Times New Roman" w:cs="Arial"/>
          <w:sz w:val="18"/>
          <w:szCs w:val="18"/>
          <w:lang w:eastAsia="tr-TR"/>
        </w:rPr>
        <w:t xml:space="preserve"> Elektro </w:t>
      </w:r>
      <w:proofErr w:type="gramStart"/>
      <w:r w:rsidRPr="00D804B6">
        <w:rPr>
          <w:rFonts w:eastAsia="Times New Roman" w:cs="Arial"/>
          <w:sz w:val="18"/>
          <w:szCs w:val="18"/>
          <w:lang w:eastAsia="tr-TR"/>
        </w:rPr>
        <w:t>Erozyon  ve</w:t>
      </w:r>
      <w:proofErr w:type="gramEnd"/>
      <w:r w:rsidRPr="00D804B6">
        <w:rPr>
          <w:rFonts w:eastAsia="Times New Roman" w:cs="Arial"/>
          <w:sz w:val="18"/>
          <w:szCs w:val="18"/>
          <w:lang w:eastAsia="tr-TR"/>
        </w:rPr>
        <w:t xml:space="preserve"> Tel Erozyon Yöntemi, </w:t>
      </w:r>
      <w:r w:rsidRPr="00D804B6">
        <w:rPr>
          <w:rFonts w:eastAsia="Calibri" w:cs="Arial"/>
          <w:bCs/>
          <w:sz w:val="18"/>
          <w:szCs w:val="18"/>
        </w:rPr>
        <w:t>Elektro Erozyon ve Tel Erozyon Tezgâhlarında üretim,</w:t>
      </w:r>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Broşlama</w:t>
      </w:r>
      <w:proofErr w:type="spellEnd"/>
      <w:r w:rsidRPr="00D804B6">
        <w:rPr>
          <w:rFonts w:ascii="Calibri" w:eastAsia="Times New Roman" w:hAnsi="Calibri" w:cs="Times New Roman"/>
          <w:sz w:val="20"/>
          <w:szCs w:val="20"/>
          <w:lang w:eastAsia="tr-TR"/>
        </w:rPr>
        <w:t xml:space="preserve"> tekniğinin esasları, </w:t>
      </w:r>
      <w:proofErr w:type="spellStart"/>
      <w:r w:rsidRPr="00D804B6">
        <w:rPr>
          <w:rFonts w:ascii="Calibri" w:eastAsia="Times New Roman" w:hAnsi="Calibri" w:cs="Times New Roman"/>
          <w:sz w:val="20"/>
          <w:szCs w:val="20"/>
          <w:lang w:eastAsia="tr-TR"/>
        </w:rPr>
        <w:t>Honlama</w:t>
      </w:r>
      <w:proofErr w:type="spellEnd"/>
      <w:r w:rsidRPr="00D804B6">
        <w:rPr>
          <w:rFonts w:ascii="Calibri" w:eastAsia="Times New Roman" w:hAnsi="Calibri" w:cs="Times New Roman"/>
          <w:sz w:val="20"/>
          <w:szCs w:val="20"/>
          <w:lang w:eastAsia="tr-TR"/>
        </w:rPr>
        <w:t xml:space="preserve">, </w:t>
      </w:r>
      <w:proofErr w:type="spellStart"/>
      <w:r w:rsidRPr="00D804B6">
        <w:rPr>
          <w:rFonts w:ascii="Calibri" w:eastAsia="Times New Roman" w:hAnsi="Calibri" w:cs="Times New Roman"/>
          <w:sz w:val="20"/>
          <w:szCs w:val="20"/>
          <w:lang w:eastAsia="tr-TR"/>
        </w:rPr>
        <w:t>lepleme</w:t>
      </w:r>
      <w:proofErr w:type="spellEnd"/>
      <w:r w:rsidRPr="00D804B6">
        <w:rPr>
          <w:rFonts w:ascii="Calibri" w:eastAsia="Times New Roman" w:hAnsi="Calibri" w:cs="Times New Roman"/>
          <w:sz w:val="20"/>
          <w:szCs w:val="20"/>
          <w:lang w:eastAsia="tr-TR"/>
        </w:rPr>
        <w:t xml:space="preserve"> ve polisaj teknikleri, Ovalama tekniği ile vida açma yöntemlerinin esasları, Su jeti ile kesme tekniğinin esasları, Lazer ile kesme tekniğinin esasları,</w:t>
      </w:r>
      <w:r w:rsidRPr="00D804B6">
        <w:rPr>
          <w:rFonts w:cs="Arial"/>
          <w:sz w:val="18"/>
          <w:szCs w:val="18"/>
        </w:rPr>
        <w:t xml:space="preserve"> Toz metalürjisi ile üretim yöntemleri,</w:t>
      </w:r>
      <w:r w:rsidRPr="00D804B6">
        <w:t xml:space="preserve"> </w:t>
      </w:r>
      <w:r w:rsidRPr="00D804B6">
        <w:rPr>
          <w:sz w:val="18"/>
          <w:szCs w:val="18"/>
        </w:rPr>
        <w:t xml:space="preserve">Cam ve plastiğe şekil verme, Hızlı </w:t>
      </w:r>
      <w:proofErr w:type="spellStart"/>
      <w:r w:rsidRPr="00D804B6">
        <w:rPr>
          <w:sz w:val="18"/>
          <w:szCs w:val="18"/>
        </w:rPr>
        <w:t>prototipleme</w:t>
      </w:r>
      <w:proofErr w:type="spellEnd"/>
      <w:r w:rsidRPr="00D804B6">
        <w:rPr>
          <w:sz w:val="18"/>
          <w:szCs w:val="18"/>
        </w:rPr>
        <w:t>,</w:t>
      </w:r>
      <w:r w:rsidRPr="00D804B6">
        <w:rPr>
          <w:rFonts w:ascii="Calibri" w:eastAsia="Times New Roman" w:hAnsi="Calibri" w:cs="Times New Roman"/>
          <w:sz w:val="20"/>
          <w:szCs w:val="20"/>
          <w:lang w:eastAsia="tr-TR"/>
        </w:rPr>
        <w:t xml:space="preserve"> </w:t>
      </w:r>
    </w:p>
    <w:p w:rsidR="00084077" w:rsidRPr="00D804B6" w:rsidRDefault="00084077" w:rsidP="00084077">
      <w:pPr>
        <w:spacing w:after="0" w:line="240" w:lineRule="auto"/>
        <w:jc w:val="both"/>
        <w:rPr>
          <w:rFonts w:eastAsia="Times New Roman" w:cs="Arial TUR"/>
          <w:b/>
          <w:sz w:val="20"/>
          <w:szCs w:val="20"/>
          <w:lang w:eastAsia="tr-TR"/>
        </w:rPr>
      </w:pPr>
    </w:p>
    <w:p w:rsidR="00084077" w:rsidRPr="00D804B6" w:rsidRDefault="00084077" w:rsidP="00084077">
      <w:pPr>
        <w:spacing w:after="0" w:line="240" w:lineRule="auto"/>
        <w:jc w:val="both"/>
        <w:rPr>
          <w:b/>
          <w:sz w:val="20"/>
          <w:szCs w:val="20"/>
        </w:rPr>
      </w:pPr>
      <w:r w:rsidRPr="00D804B6">
        <w:rPr>
          <w:rFonts w:cs="Arial TUR"/>
          <w:b/>
          <w:sz w:val="20"/>
          <w:szCs w:val="20"/>
        </w:rPr>
        <w:t xml:space="preserve">Tesisat Meslek Resmi </w:t>
      </w:r>
      <w:r w:rsidRPr="00D804B6">
        <w:rPr>
          <w:rFonts w:eastAsia="Times New Roman" w:cs="Arial TUR"/>
          <w:sz w:val="20"/>
          <w:szCs w:val="20"/>
          <w:lang w:eastAsia="tr-TR"/>
        </w:rPr>
        <w:t xml:space="preserve">(Ders Saati:3   Kredi:3   Akts:3   </w:t>
      </w:r>
      <w:proofErr w:type="spellStart"/>
      <w:proofErr w:type="gramStart"/>
      <w:r w:rsidRPr="00D804B6">
        <w:rPr>
          <w:rFonts w:eastAsia="Times New Roman" w:cs="Arial TUR"/>
          <w:sz w:val="20"/>
          <w:szCs w:val="20"/>
          <w:lang w:eastAsia="tr-TR"/>
        </w:rPr>
        <w:t>Türü:Seçmeli</w:t>
      </w:r>
      <w:proofErr w:type="spellEnd"/>
      <w:proofErr w:type="gramEnd"/>
      <w:r w:rsidRPr="00D804B6">
        <w:rPr>
          <w:rFonts w:eastAsia="Times New Roman" w:cs="Arial TUR"/>
          <w:sz w:val="20"/>
          <w:szCs w:val="20"/>
          <w:lang w:eastAsia="tr-TR"/>
        </w:rPr>
        <w:t>)</w:t>
      </w:r>
    </w:p>
    <w:p w:rsidR="00084077" w:rsidRPr="00D804B6" w:rsidRDefault="00084077" w:rsidP="00084077">
      <w:pPr>
        <w:jc w:val="both"/>
        <w:rPr>
          <w:sz w:val="20"/>
          <w:szCs w:val="20"/>
        </w:rPr>
      </w:pPr>
      <w:r w:rsidRPr="00D804B6">
        <w:rPr>
          <w:sz w:val="20"/>
          <w:szCs w:val="20"/>
        </w:rPr>
        <w:t xml:space="preserve">Sıhhi tesisatçılıkta kullanılan malzeme ve cihazların projeler üzerinde sembollerle gösterilmesi. Sıhhi tesisatçılıkta kullanılan malzeme ve cihazların projeler üzerinde sembollerle gösterilmesi. </w:t>
      </w:r>
      <w:proofErr w:type="gramStart"/>
      <w:r w:rsidRPr="00D804B6">
        <w:rPr>
          <w:sz w:val="20"/>
          <w:szCs w:val="20"/>
        </w:rPr>
        <w:t xml:space="preserve">Sıhhi tesisat malzeme ve cihazlarının montaj resimlerinin çizimi. </w:t>
      </w:r>
      <w:proofErr w:type="gramEnd"/>
      <w:r w:rsidRPr="00D804B6">
        <w:rPr>
          <w:sz w:val="20"/>
          <w:szCs w:val="20"/>
        </w:rPr>
        <w:t>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084077" w:rsidRPr="00D804B6" w:rsidRDefault="00084077" w:rsidP="00084077">
      <w:pPr>
        <w:spacing w:after="0" w:line="240" w:lineRule="auto"/>
        <w:jc w:val="both"/>
        <w:rPr>
          <w:sz w:val="20"/>
          <w:szCs w:val="20"/>
          <w:shd w:val="clear" w:color="auto" w:fill="FDFDFD"/>
        </w:rPr>
      </w:pPr>
    </w:p>
    <w:p w:rsidR="00494BDD" w:rsidRPr="00D804B6" w:rsidRDefault="00494BDD"/>
    <w:sectPr w:rsidR="00494BDD" w:rsidRPr="00D804B6" w:rsidSect="00335F93">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15:restartNumberingAfterBreak="0">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15:restartNumberingAfterBreak="0">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15:restartNumberingAfterBreak="0">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15:restartNumberingAfterBreak="0">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84077"/>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D71"/>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16C3"/>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077"/>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1F59"/>
    <w:rsid w:val="000B209D"/>
    <w:rsid w:val="000B3C78"/>
    <w:rsid w:val="000B3C88"/>
    <w:rsid w:val="000B4444"/>
    <w:rsid w:val="000B4633"/>
    <w:rsid w:val="000B57E2"/>
    <w:rsid w:val="000B5BB8"/>
    <w:rsid w:val="000B6047"/>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8D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1D7B"/>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711"/>
    <w:rsid w:val="0018386C"/>
    <w:rsid w:val="00183A45"/>
    <w:rsid w:val="00183C40"/>
    <w:rsid w:val="00183CA1"/>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5FDF"/>
    <w:rsid w:val="001D6222"/>
    <w:rsid w:val="001D69A5"/>
    <w:rsid w:val="001D6DA0"/>
    <w:rsid w:val="001E0B15"/>
    <w:rsid w:val="001E0D62"/>
    <w:rsid w:val="001E0E69"/>
    <w:rsid w:val="001E0F7A"/>
    <w:rsid w:val="001E1146"/>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2C1"/>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6D5"/>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BF9"/>
    <w:rsid w:val="00222DFB"/>
    <w:rsid w:val="00223130"/>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3745"/>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0E9"/>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90C"/>
    <w:rsid w:val="00281CB2"/>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4B2"/>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2DF"/>
    <w:rsid w:val="002A35ED"/>
    <w:rsid w:val="002A5587"/>
    <w:rsid w:val="002A5AE9"/>
    <w:rsid w:val="002A5C5B"/>
    <w:rsid w:val="002A774A"/>
    <w:rsid w:val="002A7985"/>
    <w:rsid w:val="002B0F37"/>
    <w:rsid w:val="002B1C01"/>
    <w:rsid w:val="002B44D3"/>
    <w:rsid w:val="002B491F"/>
    <w:rsid w:val="002B4BD5"/>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5F93"/>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228F"/>
    <w:rsid w:val="003534B2"/>
    <w:rsid w:val="00353A9D"/>
    <w:rsid w:val="0035433E"/>
    <w:rsid w:val="00354AC5"/>
    <w:rsid w:val="00354B71"/>
    <w:rsid w:val="00354F95"/>
    <w:rsid w:val="003552B1"/>
    <w:rsid w:val="00356EB6"/>
    <w:rsid w:val="003579C1"/>
    <w:rsid w:val="00357BFE"/>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785"/>
    <w:rsid w:val="00371FC1"/>
    <w:rsid w:val="003721EF"/>
    <w:rsid w:val="0037325A"/>
    <w:rsid w:val="003733DE"/>
    <w:rsid w:val="00373480"/>
    <w:rsid w:val="003735CF"/>
    <w:rsid w:val="00373714"/>
    <w:rsid w:val="003739A5"/>
    <w:rsid w:val="00373B3D"/>
    <w:rsid w:val="003740FC"/>
    <w:rsid w:val="003743A7"/>
    <w:rsid w:val="00374942"/>
    <w:rsid w:val="0037548F"/>
    <w:rsid w:val="00375CC8"/>
    <w:rsid w:val="003760EC"/>
    <w:rsid w:val="00376A64"/>
    <w:rsid w:val="00376B19"/>
    <w:rsid w:val="00377075"/>
    <w:rsid w:val="003774C2"/>
    <w:rsid w:val="0037771D"/>
    <w:rsid w:val="003803E1"/>
    <w:rsid w:val="0038096E"/>
    <w:rsid w:val="0038110A"/>
    <w:rsid w:val="003818FD"/>
    <w:rsid w:val="0038227D"/>
    <w:rsid w:val="003822C5"/>
    <w:rsid w:val="00382551"/>
    <w:rsid w:val="003829C6"/>
    <w:rsid w:val="003843D5"/>
    <w:rsid w:val="00384EF4"/>
    <w:rsid w:val="00384F2B"/>
    <w:rsid w:val="00384F97"/>
    <w:rsid w:val="00385899"/>
    <w:rsid w:val="00385D05"/>
    <w:rsid w:val="00386570"/>
    <w:rsid w:val="00386F9D"/>
    <w:rsid w:val="0038736F"/>
    <w:rsid w:val="00387CDB"/>
    <w:rsid w:val="0039028C"/>
    <w:rsid w:val="0039094E"/>
    <w:rsid w:val="0039124C"/>
    <w:rsid w:val="0039129C"/>
    <w:rsid w:val="00391B77"/>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95E"/>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448F"/>
    <w:rsid w:val="003E54BE"/>
    <w:rsid w:val="003E56A8"/>
    <w:rsid w:val="003E5D81"/>
    <w:rsid w:val="003E60C8"/>
    <w:rsid w:val="003E6316"/>
    <w:rsid w:val="003E6A64"/>
    <w:rsid w:val="003E7355"/>
    <w:rsid w:val="003E7B1A"/>
    <w:rsid w:val="003E7DDD"/>
    <w:rsid w:val="003E7FFB"/>
    <w:rsid w:val="003F008C"/>
    <w:rsid w:val="003F011F"/>
    <w:rsid w:val="003F1428"/>
    <w:rsid w:val="003F15FA"/>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2E4E"/>
    <w:rsid w:val="00403AF2"/>
    <w:rsid w:val="00403D1B"/>
    <w:rsid w:val="00403EA1"/>
    <w:rsid w:val="004043A5"/>
    <w:rsid w:val="004044E0"/>
    <w:rsid w:val="00405656"/>
    <w:rsid w:val="00405B20"/>
    <w:rsid w:val="00405C3E"/>
    <w:rsid w:val="00406722"/>
    <w:rsid w:val="004067F3"/>
    <w:rsid w:val="00407672"/>
    <w:rsid w:val="00407687"/>
    <w:rsid w:val="00407F8D"/>
    <w:rsid w:val="004105CF"/>
    <w:rsid w:val="00410AFA"/>
    <w:rsid w:val="00411695"/>
    <w:rsid w:val="00411A24"/>
    <w:rsid w:val="004127A9"/>
    <w:rsid w:val="00412BB7"/>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9DB"/>
    <w:rsid w:val="00437D12"/>
    <w:rsid w:val="0044117A"/>
    <w:rsid w:val="0044185A"/>
    <w:rsid w:val="00442FFA"/>
    <w:rsid w:val="0044385F"/>
    <w:rsid w:val="0044419B"/>
    <w:rsid w:val="00444312"/>
    <w:rsid w:val="004449E6"/>
    <w:rsid w:val="004457C4"/>
    <w:rsid w:val="00446BCB"/>
    <w:rsid w:val="00450005"/>
    <w:rsid w:val="004501A3"/>
    <w:rsid w:val="00450507"/>
    <w:rsid w:val="00450AB9"/>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0FD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3A6"/>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715"/>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5730"/>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20"/>
    <w:rsid w:val="005401CB"/>
    <w:rsid w:val="00540EC8"/>
    <w:rsid w:val="00541F5A"/>
    <w:rsid w:val="00542C0D"/>
    <w:rsid w:val="0054311B"/>
    <w:rsid w:val="005436F0"/>
    <w:rsid w:val="00543AB7"/>
    <w:rsid w:val="005442C6"/>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9E3"/>
    <w:rsid w:val="00572DAD"/>
    <w:rsid w:val="00573341"/>
    <w:rsid w:val="005738FE"/>
    <w:rsid w:val="00573AB3"/>
    <w:rsid w:val="005743D7"/>
    <w:rsid w:val="005749D1"/>
    <w:rsid w:val="00574B6C"/>
    <w:rsid w:val="00574C7B"/>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4DA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7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6E66"/>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3C8"/>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08F1"/>
    <w:rsid w:val="00681BFF"/>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6D1B"/>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B7FFC"/>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2C09"/>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262"/>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8B2"/>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4EA"/>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A1"/>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3AC4"/>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7A5"/>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315"/>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03F2"/>
    <w:rsid w:val="007D10FA"/>
    <w:rsid w:val="007D193C"/>
    <w:rsid w:val="007D31A9"/>
    <w:rsid w:val="007D3381"/>
    <w:rsid w:val="007D3AE2"/>
    <w:rsid w:val="007D3E7D"/>
    <w:rsid w:val="007D4241"/>
    <w:rsid w:val="007D5D30"/>
    <w:rsid w:val="007D5D3C"/>
    <w:rsid w:val="007D5D72"/>
    <w:rsid w:val="007D60EA"/>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260"/>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563"/>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3BA2"/>
    <w:rsid w:val="00964349"/>
    <w:rsid w:val="009647A9"/>
    <w:rsid w:val="00964A30"/>
    <w:rsid w:val="009652B4"/>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689F"/>
    <w:rsid w:val="009A707A"/>
    <w:rsid w:val="009A72BF"/>
    <w:rsid w:val="009A75B7"/>
    <w:rsid w:val="009A7C41"/>
    <w:rsid w:val="009A7ED0"/>
    <w:rsid w:val="009B03C8"/>
    <w:rsid w:val="009B0DB7"/>
    <w:rsid w:val="009B1137"/>
    <w:rsid w:val="009B1879"/>
    <w:rsid w:val="009B1D14"/>
    <w:rsid w:val="009B22BD"/>
    <w:rsid w:val="009B242A"/>
    <w:rsid w:val="009B24D4"/>
    <w:rsid w:val="009B37F9"/>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BFE"/>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0792"/>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4BD8"/>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303"/>
    <w:rsid w:val="00AA092C"/>
    <w:rsid w:val="00AA0EAB"/>
    <w:rsid w:val="00AA0F8D"/>
    <w:rsid w:val="00AA2424"/>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253"/>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8A5"/>
    <w:rsid w:val="00B44B80"/>
    <w:rsid w:val="00B44CBA"/>
    <w:rsid w:val="00B450EE"/>
    <w:rsid w:val="00B451F3"/>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4880"/>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62E"/>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DDB"/>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6A99"/>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2FF0"/>
    <w:rsid w:val="00BF3228"/>
    <w:rsid w:val="00BF3601"/>
    <w:rsid w:val="00BF3603"/>
    <w:rsid w:val="00BF4182"/>
    <w:rsid w:val="00BF46DE"/>
    <w:rsid w:val="00BF51D7"/>
    <w:rsid w:val="00BF5457"/>
    <w:rsid w:val="00BF5E77"/>
    <w:rsid w:val="00BF609B"/>
    <w:rsid w:val="00BF60EB"/>
    <w:rsid w:val="00BF668C"/>
    <w:rsid w:val="00C0008C"/>
    <w:rsid w:val="00C00448"/>
    <w:rsid w:val="00C0099A"/>
    <w:rsid w:val="00C00BEE"/>
    <w:rsid w:val="00C028A6"/>
    <w:rsid w:val="00C0330B"/>
    <w:rsid w:val="00C03A05"/>
    <w:rsid w:val="00C03D27"/>
    <w:rsid w:val="00C03EC9"/>
    <w:rsid w:val="00C04730"/>
    <w:rsid w:val="00C04C93"/>
    <w:rsid w:val="00C058B9"/>
    <w:rsid w:val="00C06770"/>
    <w:rsid w:val="00C06BC4"/>
    <w:rsid w:val="00C078A1"/>
    <w:rsid w:val="00C10A9B"/>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0E"/>
    <w:rsid w:val="00C23B87"/>
    <w:rsid w:val="00C2473D"/>
    <w:rsid w:val="00C25ADA"/>
    <w:rsid w:val="00C279BF"/>
    <w:rsid w:val="00C27BC6"/>
    <w:rsid w:val="00C30069"/>
    <w:rsid w:val="00C301AE"/>
    <w:rsid w:val="00C30834"/>
    <w:rsid w:val="00C31436"/>
    <w:rsid w:val="00C31939"/>
    <w:rsid w:val="00C3206B"/>
    <w:rsid w:val="00C32FD8"/>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5C6"/>
    <w:rsid w:val="00C836A4"/>
    <w:rsid w:val="00C83E47"/>
    <w:rsid w:val="00C83E89"/>
    <w:rsid w:val="00C841CA"/>
    <w:rsid w:val="00C84D67"/>
    <w:rsid w:val="00C8592F"/>
    <w:rsid w:val="00C85DBE"/>
    <w:rsid w:val="00C8729A"/>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4809"/>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2205"/>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3FC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028"/>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0C9"/>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0CB"/>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4B6"/>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C41"/>
    <w:rsid w:val="00E03D51"/>
    <w:rsid w:val="00E045AF"/>
    <w:rsid w:val="00E04A9D"/>
    <w:rsid w:val="00E05541"/>
    <w:rsid w:val="00E057D9"/>
    <w:rsid w:val="00E05BA7"/>
    <w:rsid w:val="00E05F27"/>
    <w:rsid w:val="00E06952"/>
    <w:rsid w:val="00E06C83"/>
    <w:rsid w:val="00E071B7"/>
    <w:rsid w:val="00E073E9"/>
    <w:rsid w:val="00E11D08"/>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0E0C"/>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0F42"/>
    <w:rsid w:val="00E31BC3"/>
    <w:rsid w:val="00E3214A"/>
    <w:rsid w:val="00E32768"/>
    <w:rsid w:val="00E33362"/>
    <w:rsid w:val="00E3339A"/>
    <w:rsid w:val="00E33539"/>
    <w:rsid w:val="00E33709"/>
    <w:rsid w:val="00E337A6"/>
    <w:rsid w:val="00E34312"/>
    <w:rsid w:val="00E34777"/>
    <w:rsid w:val="00E34C2C"/>
    <w:rsid w:val="00E35C45"/>
    <w:rsid w:val="00E35C7B"/>
    <w:rsid w:val="00E362E9"/>
    <w:rsid w:val="00E368FE"/>
    <w:rsid w:val="00E36C33"/>
    <w:rsid w:val="00E37AB4"/>
    <w:rsid w:val="00E40AC0"/>
    <w:rsid w:val="00E4118D"/>
    <w:rsid w:val="00E41AC9"/>
    <w:rsid w:val="00E41B0D"/>
    <w:rsid w:val="00E4300E"/>
    <w:rsid w:val="00E448BF"/>
    <w:rsid w:val="00E44D1B"/>
    <w:rsid w:val="00E451E5"/>
    <w:rsid w:val="00E45636"/>
    <w:rsid w:val="00E456A2"/>
    <w:rsid w:val="00E45CC9"/>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2ED3"/>
    <w:rsid w:val="00ED30AB"/>
    <w:rsid w:val="00ED4744"/>
    <w:rsid w:val="00ED4775"/>
    <w:rsid w:val="00ED4918"/>
    <w:rsid w:val="00ED4E09"/>
    <w:rsid w:val="00ED5B05"/>
    <w:rsid w:val="00ED5C30"/>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3CC3"/>
    <w:rsid w:val="00EF653B"/>
    <w:rsid w:val="00EF773D"/>
    <w:rsid w:val="00EF7D91"/>
    <w:rsid w:val="00F00346"/>
    <w:rsid w:val="00F00596"/>
    <w:rsid w:val="00F006B0"/>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1E4D"/>
    <w:rsid w:val="00F11E7A"/>
    <w:rsid w:val="00F123BE"/>
    <w:rsid w:val="00F129CB"/>
    <w:rsid w:val="00F12E96"/>
    <w:rsid w:val="00F1399B"/>
    <w:rsid w:val="00F13E07"/>
    <w:rsid w:val="00F1452B"/>
    <w:rsid w:val="00F1488C"/>
    <w:rsid w:val="00F149D3"/>
    <w:rsid w:val="00F14BF9"/>
    <w:rsid w:val="00F14CFC"/>
    <w:rsid w:val="00F14EC8"/>
    <w:rsid w:val="00F16952"/>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D80"/>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BC7"/>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644F"/>
    <w:rsid w:val="00FA7241"/>
    <w:rsid w:val="00FA7298"/>
    <w:rsid w:val="00FA7492"/>
    <w:rsid w:val="00FA7808"/>
    <w:rsid w:val="00FB0EB8"/>
    <w:rsid w:val="00FB1188"/>
    <w:rsid w:val="00FB14FB"/>
    <w:rsid w:val="00FB23A1"/>
    <w:rsid w:val="00FB24DB"/>
    <w:rsid w:val="00FB38AD"/>
    <w:rsid w:val="00FB465A"/>
    <w:rsid w:val="00FB4720"/>
    <w:rsid w:val="00FB5A6C"/>
    <w:rsid w:val="00FB6046"/>
    <w:rsid w:val="00FB6154"/>
    <w:rsid w:val="00FB61CF"/>
    <w:rsid w:val="00FB663D"/>
    <w:rsid w:val="00FB67C0"/>
    <w:rsid w:val="00FB67D2"/>
    <w:rsid w:val="00FB6AF1"/>
    <w:rsid w:val="00FB6F60"/>
    <w:rsid w:val="00FB7E5A"/>
    <w:rsid w:val="00FC01B6"/>
    <w:rsid w:val="00FC0841"/>
    <w:rsid w:val="00FC22DC"/>
    <w:rsid w:val="00FC2430"/>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1C4E"/>
    <w:rsid w:val="00FF2EA8"/>
    <w:rsid w:val="00FF4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6F180-5538-42C1-9B54-D9FAB748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GlAlnt">
    <w:name w:val="Intense Quote"/>
    <w:basedOn w:val="Normal"/>
    <w:next w:val="Normal"/>
    <w:link w:val="GlAlnt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01B6"/>
    <w:rPr>
      <w:b/>
      <w:bCs/>
      <w:i/>
      <w:iCs/>
      <w:color w:val="4F81BD" w:themeColor="accent1"/>
    </w:rPr>
  </w:style>
  <w:style w:type="paragraph" w:styleId="BalonMetni">
    <w:name w:val="Balloon Text"/>
    <w:basedOn w:val="Normal"/>
    <w:link w:val="BalonMetniChar"/>
    <w:uiPriority w:val="99"/>
    <w:semiHidden/>
    <w:unhideWhenUsed/>
    <w:rsid w:val="000840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4077"/>
    <w:rPr>
      <w:rFonts w:ascii="Tahoma" w:hAnsi="Tahoma" w:cs="Tahoma"/>
      <w:sz w:val="16"/>
      <w:szCs w:val="16"/>
    </w:rPr>
  </w:style>
  <w:style w:type="paragraph" w:styleId="NormalWeb">
    <w:name w:val="Normal (Web)"/>
    <w:basedOn w:val="Normal"/>
    <w:uiPriority w:val="99"/>
    <w:unhideWhenUsed/>
    <w:rsid w:val="000840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4077"/>
    <w:rPr>
      <w:b/>
      <w:bCs/>
    </w:rPr>
  </w:style>
  <w:style w:type="character" w:customStyle="1" w:styleId="apple-converted-space">
    <w:name w:val="apple-converted-space"/>
    <w:basedOn w:val="VarsaylanParagrafYazTipi"/>
    <w:rsid w:val="00084077"/>
  </w:style>
  <w:style w:type="character" w:styleId="Kpr">
    <w:name w:val="Hyperlink"/>
    <w:basedOn w:val="VarsaylanParagrafYazTipi"/>
    <w:uiPriority w:val="99"/>
    <w:unhideWhenUsed/>
    <w:rsid w:val="00084077"/>
    <w:rPr>
      <w:color w:val="0000FF" w:themeColor="hyperlink"/>
      <w:u w:val="single"/>
    </w:rPr>
  </w:style>
  <w:style w:type="paragraph" w:customStyle="1" w:styleId="MTDisplayEquation">
    <w:name w:val="MTDisplayEquation"/>
    <w:basedOn w:val="Normal"/>
    <w:next w:val="Normal"/>
    <w:link w:val="MTDisplayEquationChar"/>
    <w:rsid w:val="00084077"/>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084077"/>
    <w:rPr>
      <w:rFonts w:cs="Arial"/>
      <w:color w:val="666666"/>
      <w:sz w:val="24"/>
      <w:szCs w:val="24"/>
    </w:rPr>
  </w:style>
  <w:style w:type="table" w:styleId="TabloKlavuzu">
    <w:name w:val="Table Grid"/>
    <w:basedOn w:val="NormalTablo"/>
    <w:uiPriority w:val="59"/>
    <w:rsid w:val="0008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basedOn w:val="VarsaylanParagrafYazTipi"/>
    <w:rsid w:val="00084077"/>
    <w:rPr>
      <w:rFonts w:ascii="Arial" w:hAnsi="Arial" w:cs="Arial"/>
      <w:sz w:val="22"/>
      <w:szCs w:val="22"/>
    </w:rPr>
  </w:style>
  <w:style w:type="paragraph" w:customStyle="1" w:styleId="Style14">
    <w:name w:val="Style14"/>
    <w:basedOn w:val="Normal"/>
    <w:rsid w:val="00084077"/>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084077"/>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084077"/>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6099</Words>
  <Characters>34770</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17</cp:revision>
  <dcterms:created xsi:type="dcterms:W3CDTF">2016-04-10T17:54:00Z</dcterms:created>
  <dcterms:modified xsi:type="dcterms:W3CDTF">2017-01-18T13:53:00Z</dcterms:modified>
</cp:coreProperties>
</file>